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13835" w14:textId="1740073A" w:rsidR="00FD6452" w:rsidRDefault="001B1BEF" w:rsidP="002E24F7">
      <w:pPr>
        <w:rPr>
          <w:b/>
          <w:sz w:val="24"/>
          <w:szCs w:val="24"/>
          <w:lang w:val="en-GB"/>
        </w:rPr>
      </w:pPr>
      <w:r>
        <w:rPr>
          <w:b/>
          <w:sz w:val="24"/>
          <w:szCs w:val="24"/>
          <w:lang w:val="en-GB"/>
        </w:rPr>
        <w:t>Grant a</w:t>
      </w:r>
      <w:r w:rsidR="002E24F7" w:rsidRPr="00735E06">
        <w:rPr>
          <w:b/>
          <w:sz w:val="24"/>
          <w:szCs w:val="24"/>
          <w:lang w:val="en-GB"/>
        </w:rPr>
        <w:t xml:space="preserve">greement model for Erasmus+ </w:t>
      </w:r>
      <w:r w:rsidR="00EC01B4" w:rsidRPr="00BB726D">
        <w:rPr>
          <w:b/>
          <w:sz w:val="24"/>
          <w:szCs w:val="24"/>
          <w:highlight w:val="yellow"/>
          <w:lang w:val="en-GB"/>
        </w:rPr>
        <w:t>VET</w:t>
      </w:r>
      <w:r w:rsidR="00EC01B4">
        <w:rPr>
          <w:b/>
          <w:sz w:val="24"/>
          <w:szCs w:val="24"/>
          <w:lang w:val="en-GB"/>
        </w:rPr>
        <w:t xml:space="preserve"> </w:t>
      </w:r>
      <w:commentRangeStart w:id="0"/>
      <w:r w:rsidR="002E24F7" w:rsidRPr="00735E06">
        <w:rPr>
          <w:b/>
          <w:sz w:val="24"/>
          <w:szCs w:val="24"/>
          <w:lang w:val="en-GB"/>
        </w:rPr>
        <w:t>traineeships</w:t>
      </w:r>
      <w:commentRangeEnd w:id="0"/>
      <w:r w:rsidR="005B18DE">
        <w:rPr>
          <w:rStyle w:val="CommentReference"/>
        </w:rPr>
        <w:commentReference w:id="0"/>
      </w:r>
    </w:p>
    <w:p w14:paraId="36813836" w14:textId="77777777" w:rsidR="00F16BF1" w:rsidRDefault="00F16BF1" w:rsidP="002E24F7">
      <w:pPr>
        <w:rPr>
          <w:b/>
          <w:sz w:val="24"/>
          <w:szCs w:val="24"/>
          <w:lang w:val="en-GB"/>
        </w:rPr>
      </w:pPr>
    </w:p>
    <w:p w14:paraId="36813837" w14:textId="583B20A0" w:rsidR="00CD44F4" w:rsidRPr="00C3152B" w:rsidRDefault="00F16BF1" w:rsidP="006720F0">
      <w:pPr>
        <w:jc w:val="both"/>
        <w:rPr>
          <w:szCs w:val="24"/>
          <w:lang w:val="en-GB"/>
        </w:rPr>
      </w:pPr>
      <w:r w:rsidRPr="00C3152B">
        <w:rPr>
          <w:szCs w:val="24"/>
          <w:highlight w:val="cyan"/>
          <w:lang w:val="en-GB"/>
        </w:rPr>
        <w:t xml:space="preserve">[This template can be adapted by the NA or the </w:t>
      </w:r>
      <w:r w:rsidR="006620C8" w:rsidRPr="00C3152B">
        <w:rPr>
          <w:szCs w:val="24"/>
          <w:highlight w:val="cyan"/>
          <w:lang w:val="en-GB"/>
        </w:rPr>
        <w:t>VET sending organisation</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 of th</w:t>
      </w:r>
      <w:r w:rsidR="006720F0" w:rsidRPr="00C3152B">
        <w:rPr>
          <w:szCs w:val="24"/>
          <w:highlight w:val="cyan"/>
          <w:lang w:val="en-GB"/>
        </w:rPr>
        <w:t>e</w:t>
      </w:r>
      <w:r w:rsidR="007360C4" w:rsidRPr="00C3152B">
        <w:rPr>
          <w:szCs w:val="24"/>
          <w:highlight w:val="cyan"/>
          <w:lang w:val="en-GB"/>
        </w:rPr>
        <w:t xml:space="preserve"> template are minimum requirements</w:t>
      </w:r>
      <w:r w:rsidRPr="00C3152B">
        <w:rPr>
          <w:szCs w:val="24"/>
          <w:highlight w:val="cyan"/>
          <w:lang w:val="en-GB"/>
        </w:rPr>
        <w:t>]</w:t>
      </w:r>
    </w:p>
    <w:p w14:paraId="36813838" w14:textId="77777777" w:rsidR="006620C8" w:rsidRDefault="006620C8" w:rsidP="002E24F7">
      <w:pPr>
        <w:rPr>
          <w:sz w:val="22"/>
          <w:szCs w:val="24"/>
          <w:lang w:val="en-GB"/>
        </w:rPr>
      </w:pPr>
    </w:p>
    <w:p w14:paraId="3681384A" w14:textId="77777777" w:rsidR="006620C8" w:rsidRDefault="006620C8" w:rsidP="00BB726D">
      <w:pPr>
        <w:tabs>
          <w:tab w:val="left" w:pos="2552"/>
        </w:tabs>
        <w:rPr>
          <w:rFonts w:ascii="Verdana" w:hAnsi="Verdana" w:cs="Calibri"/>
          <w:lang w:val="en-GB"/>
        </w:rPr>
      </w:pPr>
    </w:p>
    <w:p w14:paraId="3681384B" w14:textId="77777777" w:rsidR="006620C8" w:rsidRPr="00F16BF1" w:rsidRDefault="006620C8" w:rsidP="006620C8">
      <w:pPr>
        <w:rPr>
          <w:sz w:val="22"/>
          <w:szCs w:val="24"/>
          <w:lang w:val="en-GB"/>
        </w:rPr>
      </w:pPr>
      <w:r w:rsidRPr="006720F0">
        <w:rPr>
          <w:sz w:val="22"/>
          <w:szCs w:val="24"/>
          <w:highlight w:val="lightGray"/>
          <w:lang w:val="en-GB"/>
        </w:rPr>
        <w:t>[Key Action 1 – VOCATIONAL EDUCATION AND TRAINING]</w:t>
      </w:r>
    </w:p>
    <w:p w14:paraId="3681384C" w14:textId="77777777" w:rsidR="006620C8" w:rsidRDefault="006620C8" w:rsidP="006620C8">
      <w:pPr>
        <w:pBdr>
          <w:bottom w:val="single" w:sz="6" w:space="1" w:color="auto"/>
        </w:pBdr>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 the sending </w:t>
      </w:r>
      <w:r w:rsidR="00B201BC">
        <w:rPr>
          <w:sz w:val="24"/>
          <w:szCs w:val="24"/>
          <w:lang w:val="en-GB"/>
        </w:rPr>
        <w:t>organisation</w:t>
      </w:r>
      <w:r w:rsidRPr="002E24F7">
        <w:rPr>
          <w:sz w:val="24"/>
          <w:szCs w:val="24"/>
          <w:lang w:val="en-GB"/>
        </w:rPr>
        <w:t xml:space="preserve"> </w:t>
      </w:r>
      <w:r>
        <w:rPr>
          <w:sz w:val="24"/>
          <w:szCs w:val="24"/>
          <w:lang w:val="en-GB"/>
        </w:rPr>
        <w:t xml:space="preserve">and </w:t>
      </w:r>
      <w:r w:rsidR="00B201BC">
        <w:rPr>
          <w:sz w:val="24"/>
          <w:szCs w:val="24"/>
          <w:lang w:val="en-GB"/>
        </w:rPr>
        <w:t>Accreditation reference number</w:t>
      </w:r>
      <w:r>
        <w:rPr>
          <w:sz w:val="24"/>
          <w:szCs w:val="24"/>
          <w:lang w:val="en-GB"/>
        </w:rPr>
        <w:t>, if applicable</w:t>
      </w:r>
      <w:r w:rsidRPr="002E24F7">
        <w:rPr>
          <w:sz w:val="24"/>
          <w:szCs w:val="24"/>
          <w:lang w:val="en-GB"/>
        </w:rPr>
        <w:t>]</w:t>
      </w:r>
    </w:p>
    <w:p w14:paraId="3681384D" w14:textId="77777777" w:rsidR="006620C8" w:rsidRPr="00735E06" w:rsidRDefault="006620C8" w:rsidP="006620C8">
      <w:pPr>
        <w:rPr>
          <w:szCs w:val="24"/>
          <w:lang w:val="en-GB"/>
        </w:rPr>
      </w:pPr>
      <w:r w:rsidRPr="00735E06">
        <w:rPr>
          <w:szCs w:val="24"/>
          <w:lang w:val="en-GB"/>
        </w:rPr>
        <w:t>Address: [official address in full]</w:t>
      </w:r>
    </w:p>
    <w:p w14:paraId="3681384E" w14:textId="77777777" w:rsidR="006620C8" w:rsidRPr="00735E06" w:rsidRDefault="006620C8" w:rsidP="006620C8">
      <w:pPr>
        <w:rPr>
          <w:sz w:val="24"/>
          <w:szCs w:val="24"/>
          <w:lang w:val="en-GB"/>
        </w:rPr>
      </w:pPr>
      <w:r w:rsidRPr="00735E06">
        <w:rPr>
          <w:sz w:val="24"/>
          <w:szCs w:val="24"/>
          <w:lang w:val="en-GB"/>
        </w:rPr>
        <w:t xml:space="preserve">Called hereafter "the </w:t>
      </w:r>
      <w:r w:rsidR="00B201BC">
        <w:rPr>
          <w:sz w:val="24"/>
          <w:szCs w:val="24"/>
          <w:lang w:val="en-GB"/>
        </w:rPr>
        <w:t>organisation</w:t>
      </w:r>
      <w:r w:rsidRPr="00735E06">
        <w:rPr>
          <w:sz w:val="24"/>
          <w:szCs w:val="24"/>
          <w:lang w:val="en-GB"/>
        </w:rPr>
        <w:t>", represented for the purposes of signature of this agreement by [name</w:t>
      </w:r>
      <w:r w:rsidR="00EC01B4">
        <w:rPr>
          <w:sz w:val="24"/>
          <w:szCs w:val="24"/>
          <w:lang w:val="en-GB"/>
        </w:rPr>
        <w:t>(s)</w:t>
      </w:r>
      <w:r w:rsidRPr="00735E06">
        <w:rPr>
          <w:sz w:val="24"/>
          <w:szCs w:val="24"/>
          <w:lang w:val="en-GB"/>
        </w:rPr>
        <w:t>, forename</w:t>
      </w:r>
      <w:r w:rsidR="00EC01B4">
        <w:rPr>
          <w:sz w:val="24"/>
          <w:szCs w:val="24"/>
          <w:lang w:val="en-GB"/>
        </w:rPr>
        <w:t>(s)</w:t>
      </w:r>
      <w:r w:rsidRPr="00735E06">
        <w:rPr>
          <w:sz w:val="24"/>
          <w:szCs w:val="24"/>
          <w:lang w:val="en-GB"/>
        </w:rPr>
        <w:t xml:space="preserve"> and function] of the one part, and</w:t>
      </w:r>
    </w:p>
    <w:p w14:paraId="3681384F" w14:textId="77777777" w:rsidR="006620C8" w:rsidRPr="00480BFD" w:rsidRDefault="006620C8" w:rsidP="006620C8">
      <w:pPr>
        <w:rPr>
          <w:sz w:val="24"/>
          <w:szCs w:val="24"/>
          <w:lang w:val="en-GB"/>
        </w:rPr>
      </w:pPr>
      <w:r w:rsidRPr="00480BFD">
        <w:rPr>
          <w:sz w:val="24"/>
          <w:szCs w:val="24"/>
          <w:lang w:val="en-GB"/>
        </w:rPr>
        <w:t xml:space="preserve"> </w:t>
      </w:r>
    </w:p>
    <w:p w14:paraId="36813850" w14:textId="6AAC0ED4" w:rsidR="006620C8" w:rsidRDefault="006620C8" w:rsidP="006620C8">
      <w:pPr>
        <w:pBdr>
          <w:bottom w:val="single" w:sz="6" w:space="1" w:color="auto"/>
        </w:pBdr>
        <w:rPr>
          <w:sz w:val="24"/>
          <w:szCs w:val="24"/>
          <w:lang w:val="en-GB"/>
        </w:rPr>
      </w:pPr>
      <w:r w:rsidRPr="00374255">
        <w:rPr>
          <w:sz w:val="24"/>
          <w:szCs w:val="24"/>
          <w:lang w:val="en-GB"/>
        </w:rPr>
        <w:t>Mr/</w:t>
      </w:r>
      <w:r w:rsidR="006636DA">
        <w:rPr>
          <w:sz w:val="24"/>
          <w:szCs w:val="24"/>
          <w:lang w:val="en-GB"/>
        </w:rPr>
        <w:t>Mrs/</w:t>
      </w:r>
      <w:r w:rsidRPr="00374255">
        <w:rPr>
          <w:sz w:val="24"/>
          <w:szCs w:val="24"/>
          <w:lang w:val="en-GB"/>
        </w:rPr>
        <w:t xml:space="preserve">Ms </w:t>
      </w:r>
      <w:r w:rsidRPr="002E24F7">
        <w:rPr>
          <w:sz w:val="24"/>
          <w:szCs w:val="24"/>
          <w:lang w:val="en-GB"/>
        </w:rPr>
        <w:t>[</w:t>
      </w:r>
      <w:r w:rsidR="008F1241">
        <w:rPr>
          <w:sz w:val="24"/>
          <w:szCs w:val="24"/>
          <w:lang w:val="en-GB"/>
        </w:rPr>
        <w:t xml:space="preserve">Apprentice/VET </w:t>
      </w:r>
      <w:r w:rsidR="00723F7E">
        <w:rPr>
          <w:sz w:val="24"/>
          <w:szCs w:val="24"/>
          <w:lang w:val="en-GB"/>
        </w:rPr>
        <w:t xml:space="preserve">learner </w:t>
      </w:r>
      <w:r>
        <w:rPr>
          <w:sz w:val="24"/>
          <w:szCs w:val="24"/>
          <w:lang w:val="en-GB"/>
        </w:rPr>
        <w:t>name</w:t>
      </w:r>
      <w:r w:rsidR="00EC01B4">
        <w:rPr>
          <w:sz w:val="24"/>
          <w:szCs w:val="24"/>
          <w:lang w:val="en-GB"/>
        </w:rPr>
        <w:t>(s)</w:t>
      </w:r>
      <w:r>
        <w:rPr>
          <w:sz w:val="24"/>
          <w:szCs w:val="24"/>
          <w:lang w:val="en-GB"/>
        </w:rPr>
        <w:t xml:space="preserve"> </w:t>
      </w:r>
      <w:r w:rsidRPr="00374255">
        <w:rPr>
          <w:sz w:val="24"/>
          <w:szCs w:val="24"/>
          <w:lang w:val="en-GB"/>
        </w:rPr>
        <w:t>and forename</w:t>
      </w:r>
      <w:r w:rsidR="00EC01B4">
        <w:rPr>
          <w:sz w:val="24"/>
          <w:szCs w:val="24"/>
          <w:lang w:val="en-GB"/>
        </w:rPr>
        <w:t>(s)</w:t>
      </w:r>
      <w:r w:rsidRPr="002E24F7">
        <w:rPr>
          <w:sz w:val="24"/>
          <w:szCs w:val="24"/>
          <w:lang w:val="en-GB"/>
        </w:rPr>
        <w:t>]</w:t>
      </w:r>
    </w:p>
    <w:p w14:paraId="36813851" w14:textId="77777777" w:rsidR="006620C8" w:rsidRPr="00735E06" w:rsidRDefault="006620C8" w:rsidP="006620C8">
      <w:pPr>
        <w:rPr>
          <w:lang w:val="en-GB"/>
        </w:rPr>
      </w:pPr>
      <w:r w:rsidRPr="00735E06">
        <w:rPr>
          <w:lang w:val="en-GB"/>
        </w:rPr>
        <w:t>Date of birth:</w:t>
      </w:r>
      <w:r w:rsidRPr="00735E06">
        <w:rPr>
          <w:lang w:val="en-GB"/>
        </w:rPr>
        <w:tab/>
      </w:r>
      <w:r w:rsidRPr="00735E06">
        <w:rPr>
          <w:lang w:val="en-GB"/>
        </w:rPr>
        <w:tab/>
      </w:r>
      <w:r w:rsidRPr="00735E06">
        <w:rPr>
          <w:lang w:val="en-GB"/>
        </w:rPr>
        <w:tab/>
      </w:r>
      <w:r w:rsidRPr="00735E06">
        <w:rPr>
          <w:lang w:val="en-GB"/>
        </w:rPr>
        <w:tab/>
        <w:t xml:space="preserve">Nationality:  </w:t>
      </w:r>
      <w:r w:rsidRPr="00735E06">
        <w:rPr>
          <w:lang w:val="en-GB"/>
        </w:rPr>
        <w:tab/>
      </w:r>
    </w:p>
    <w:p w14:paraId="36813852" w14:textId="77777777" w:rsidR="006620C8" w:rsidRPr="00735E06" w:rsidRDefault="006620C8" w:rsidP="006620C8">
      <w:pPr>
        <w:rPr>
          <w:lang w:val="en-GB"/>
        </w:rPr>
      </w:pPr>
      <w:r w:rsidRPr="00735E06">
        <w:rPr>
          <w:lang w:val="en-GB"/>
        </w:rPr>
        <w:t>Address: [official address in full]</w:t>
      </w:r>
    </w:p>
    <w:p w14:paraId="36813853" w14:textId="77777777" w:rsidR="006620C8" w:rsidRPr="00735E06"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14:paraId="36813854" w14:textId="019FADA1" w:rsidR="006620C8" w:rsidRPr="00735E06" w:rsidRDefault="00C056AB" w:rsidP="006620C8">
      <w:pPr>
        <w:rPr>
          <w:lang w:val="en-GB"/>
        </w:rPr>
      </w:pPr>
      <w:r>
        <w:rPr>
          <w:lang w:val="en-GB"/>
        </w:rPr>
        <w:t>Gender</w:t>
      </w:r>
      <w:r w:rsidRPr="00F15541">
        <w:rPr>
          <w:lang w:val="en-GB"/>
        </w:rPr>
        <w:t>:  [M</w:t>
      </w:r>
      <w:r>
        <w:rPr>
          <w:lang w:val="en-GB"/>
        </w:rPr>
        <w:t>ale</w:t>
      </w:r>
      <w:r w:rsidRPr="00F15541">
        <w:rPr>
          <w:lang w:val="en-GB"/>
        </w:rPr>
        <w:t>/F</w:t>
      </w:r>
      <w:r>
        <w:rPr>
          <w:lang w:val="en-GB"/>
        </w:rPr>
        <w:t>emale/Undefined</w:t>
      </w:r>
      <w:r w:rsidRPr="00F15541">
        <w:rPr>
          <w:lang w:val="en-GB"/>
        </w:rPr>
        <w:t>]</w:t>
      </w:r>
      <w:r w:rsidRPr="00735E06">
        <w:rPr>
          <w:lang w:val="en-GB"/>
        </w:rPr>
        <w:tab/>
      </w:r>
      <w:r w:rsidR="006620C8" w:rsidRPr="00735E06">
        <w:rPr>
          <w:lang w:val="en-GB"/>
        </w:rPr>
        <w:tab/>
      </w:r>
      <w:r w:rsidR="006620C8" w:rsidRPr="00735E06">
        <w:rPr>
          <w:lang w:val="en-GB"/>
        </w:rPr>
        <w:tab/>
      </w:r>
      <w:r w:rsidR="006620C8" w:rsidRPr="00735E06">
        <w:rPr>
          <w:lang w:val="en-GB"/>
        </w:rPr>
        <w:tab/>
        <w:t>Academic year: 20</w:t>
      </w:r>
      <w:r w:rsidR="006620C8" w:rsidRPr="009471DB">
        <w:rPr>
          <w:highlight w:val="yellow"/>
          <w:lang w:val="en-GB"/>
        </w:rPr>
        <w:t>..</w:t>
      </w:r>
      <w:r w:rsidR="006620C8" w:rsidRPr="00735E06">
        <w:rPr>
          <w:lang w:val="en-GB"/>
        </w:rPr>
        <w:t>/20</w:t>
      </w:r>
      <w:r w:rsidR="006620C8" w:rsidRPr="009471DB">
        <w:rPr>
          <w:highlight w:val="yellow"/>
          <w:lang w:val="en-GB"/>
        </w:rPr>
        <w:t>..</w:t>
      </w:r>
    </w:p>
    <w:p w14:paraId="36813855" w14:textId="77777777" w:rsidR="006620C8" w:rsidRPr="008F387D" w:rsidRDefault="00343276" w:rsidP="006620C8">
      <w:pPr>
        <w:rPr>
          <w:lang w:val="en-GB"/>
        </w:rPr>
      </w:pPr>
      <w:r>
        <w:rPr>
          <w:lang w:val="en-GB"/>
        </w:rPr>
        <w:t xml:space="preserve">Vocational training </w:t>
      </w:r>
      <w:r w:rsidR="00723F7E">
        <w:rPr>
          <w:lang w:val="en-GB"/>
        </w:rPr>
        <w:t>level</w:t>
      </w:r>
      <w:r w:rsidR="006620C8" w:rsidRPr="008F387D">
        <w:rPr>
          <w:lang w:val="en-GB"/>
        </w:rPr>
        <w:t xml:space="preserve">: </w:t>
      </w:r>
      <w:r w:rsidR="006620C8" w:rsidRPr="00EA3073">
        <w:rPr>
          <w:highlight w:val="yellow"/>
          <w:lang w:val="en-GB"/>
        </w:rPr>
        <w:t>[</w:t>
      </w:r>
      <w:r w:rsidR="00723F7E" w:rsidRPr="00EA3073">
        <w:rPr>
          <w:highlight w:val="yellow"/>
          <w:lang w:val="en-GB"/>
        </w:rPr>
        <w:t>Apprentice/Upper-secondary vocational education and training/Post-secondary vocational education and training/Other</w:t>
      </w:r>
      <w:r w:rsidR="006620C8" w:rsidRPr="00EA3073">
        <w:rPr>
          <w:highlight w:val="yellow"/>
          <w:lang w:val="en-GB"/>
        </w:rPr>
        <w:t>]</w:t>
      </w:r>
      <w:r w:rsidR="006620C8" w:rsidRPr="008F387D">
        <w:rPr>
          <w:lang w:val="en-GB"/>
        </w:rPr>
        <w:t xml:space="preserve"> </w:t>
      </w:r>
    </w:p>
    <w:p w14:paraId="36813856" w14:textId="77777777" w:rsidR="006620C8" w:rsidRPr="004F6A0D" w:rsidRDefault="006620C8" w:rsidP="006620C8">
      <w:pPr>
        <w:rPr>
          <w:lang w:val="en-GB"/>
        </w:rPr>
      </w:pPr>
      <w:r w:rsidRPr="004F6A0D">
        <w:rPr>
          <w:lang w:val="en-GB"/>
        </w:rPr>
        <w:t xml:space="preserve">Subject area: [degree in sending institution] </w:t>
      </w:r>
      <w:r w:rsidRPr="004F6A0D">
        <w:rPr>
          <w:lang w:val="en-GB"/>
        </w:rPr>
        <w:tab/>
        <w:t>Code: [</w:t>
      </w:r>
      <w:r w:rsidRPr="004F6A0D">
        <w:rPr>
          <w:highlight w:val="yellow"/>
          <w:lang w:val="en-GB"/>
        </w:rPr>
        <w:t>ISCED-F code</w:t>
      </w:r>
      <w:r w:rsidRPr="004F6A0D">
        <w:rPr>
          <w:lang w:val="en-GB"/>
        </w:rPr>
        <w:t>]</w:t>
      </w:r>
    </w:p>
    <w:p w14:paraId="36813857" w14:textId="77777777" w:rsidR="006620C8" w:rsidRPr="004F6A0D" w:rsidRDefault="006620C8" w:rsidP="006620C8">
      <w:pPr>
        <w:rPr>
          <w:lang w:val="en-GB"/>
        </w:rPr>
      </w:pPr>
      <w:r w:rsidRPr="004F6A0D">
        <w:rPr>
          <w:lang w:val="en-GB"/>
        </w:rPr>
        <w:t xml:space="preserve">Number of completed </w:t>
      </w:r>
      <w:r w:rsidR="00343276">
        <w:rPr>
          <w:lang w:val="en-GB"/>
        </w:rPr>
        <w:t>VET</w:t>
      </w:r>
      <w:r w:rsidRPr="004F6A0D">
        <w:rPr>
          <w:lang w:val="en-GB"/>
        </w:rPr>
        <w:t xml:space="preserve"> study years: </w:t>
      </w:r>
    </w:p>
    <w:p w14:paraId="36813858" w14:textId="17D1BAA1" w:rsidR="00EC01B4" w:rsidRDefault="006620C8" w:rsidP="006620C8">
      <w:pPr>
        <w:rPr>
          <w:rFonts w:ascii="Verdana" w:hAnsi="Verdana" w:cs="Calibri"/>
          <w:lang w:val="en-GB"/>
        </w:rPr>
      </w:pPr>
      <w:r w:rsidRPr="004F6A0D">
        <w:rPr>
          <w:lang w:val="en-GB"/>
        </w:rPr>
        <w:t>The</w:t>
      </w:r>
      <w:r w:rsidR="00C92557">
        <w:rPr>
          <w:lang w:val="en-GB"/>
        </w:rPr>
        <w:t xml:space="preserve"> financial support</w:t>
      </w:r>
      <w:r w:rsidRPr="004F6A0D">
        <w:rPr>
          <w:lang w:val="en-GB"/>
        </w:rPr>
        <w:t xml:space="preserve"> </w:t>
      </w:r>
      <w:r w:rsidR="00C92557">
        <w:rPr>
          <w:lang w:val="en-GB"/>
        </w:rPr>
        <w:t>includes</w:t>
      </w:r>
      <w:r w:rsidRPr="004F6A0D">
        <w:rPr>
          <w:lang w:val="en-GB"/>
        </w:rPr>
        <w:t xml:space="preserve">: </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Pr="004F6A0D">
        <w:rPr>
          <w:lang w:val="en-GB"/>
        </w:rPr>
        <w:t>Special needs support</w:t>
      </w:r>
      <w:r w:rsidRPr="004F6A0D">
        <w:rPr>
          <w:rFonts w:ascii="Verdana" w:hAnsi="Verdana" w:cs="Calibri"/>
          <w:lang w:val="en-GB"/>
        </w:rPr>
        <w:tab/>
      </w:r>
    </w:p>
    <w:p w14:paraId="36813859" w14:textId="42A19B35" w:rsidR="006620C8" w:rsidRDefault="006620C8" w:rsidP="006620C8">
      <w:pPr>
        <w:rPr>
          <w:rFonts w:ascii="Verdana" w:hAnsi="Verdana" w:cs="Calibri"/>
          <w:lang w:val="en-GB"/>
        </w:rPr>
      </w:pPr>
      <w:r w:rsidRPr="004F6A0D">
        <w:rPr>
          <w:lang w:val="en-GB"/>
        </w:rPr>
        <w:t>[</w:t>
      </w:r>
      <w:r w:rsidRPr="004F6A0D">
        <w:rPr>
          <w:highlight w:val="cyan"/>
          <w:lang w:val="en-GB"/>
        </w:rPr>
        <w:t>If applicable in the country</w:t>
      </w:r>
      <w:r w:rsidRPr="004F6A0D">
        <w:rPr>
          <w:lang w:val="en-GB"/>
        </w:rPr>
        <w:t>]</w:t>
      </w:r>
      <w:r w:rsidR="0035677D">
        <w:rPr>
          <w:lang w:val="en-GB"/>
        </w:rPr>
        <w:tab/>
      </w:r>
      <w:r w:rsidR="005A0CA7" w:rsidRPr="004F6A0D">
        <w:rPr>
          <w:rFonts w:ascii="Verdana" w:hAnsi="Verdana" w:cs="Calibri"/>
          <w:lang w:val="en-GB"/>
        </w:rPr>
        <w:sym w:font="Wingdings" w:char="F06F"/>
      </w:r>
      <w:r w:rsidR="005A0CA7">
        <w:rPr>
          <w:rFonts w:ascii="Verdana" w:hAnsi="Verdana" w:cs="Calibri"/>
          <w:lang w:val="en-GB"/>
        </w:rPr>
        <w:t xml:space="preserve"> </w:t>
      </w:r>
      <w:r w:rsidR="00CD44F4">
        <w:rPr>
          <w:lang w:val="en-GB"/>
        </w:rPr>
        <w:t>Financial</w:t>
      </w:r>
      <w:r w:rsidRPr="004F6A0D">
        <w:rPr>
          <w:lang w:val="en-GB"/>
        </w:rPr>
        <w:t xml:space="preserve"> Support to student with disadvantaged background [</w:t>
      </w:r>
      <w:r w:rsidRPr="004F6A0D">
        <w:rPr>
          <w:highlight w:val="yellow"/>
          <w:lang w:val="en-GB"/>
        </w:rPr>
        <w:t>NA will need to include definition</w:t>
      </w:r>
      <w:r w:rsidRPr="004F6A0D">
        <w:rPr>
          <w:lang w:val="en-GB"/>
        </w:rPr>
        <w:t>]</w:t>
      </w:r>
      <w:r>
        <w:rPr>
          <w:lang w:val="en-GB"/>
        </w:rPr>
        <w:t xml:space="preserve"> </w:t>
      </w:r>
      <w:r w:rsidRPr="00735E06">
        <w:rPr>
          <w:lang w:val="en-GB"/>
        </w:rPr>
        <w:t xml:space="preserve"> </w:t>
      </w:r>
      <w:r w:rsidRPr="00735E06">
        <w:rPr>
          <w:rFonts w:ascii="Verdana" w:hAnsi="Verdana" w:cs="Calibri"/>
          <w:lang w:val="en-GB"/>
        </w:rPr>
        <w:t xml:space="preserve"> </w:t>
      </w:r>
    </w:p>
    <w:p w14:paraId="3681385A" w14:textId="77777777" w:rsidR="00A90767" w:rsidRDefault="00A90767" w:rsidP="00A90767">
      <w:pPr>
        <w:rPr>
          <w:rFonts w:ascii="Verdana" w:hAnsi="Verdana" w:cs="Calibri"/>
          <w:lang w:val="en-GB"/>
        </w:rPr>
      </w:pPr>
    </w:p>
    <w:p w14:paraId="3681385B" w14:textId="77777777" w:rsidR="00A90767" w:rsidRPr="00C3152B" w:rsidRDefault="00A90767" w:rsidP="00034F7C">
      <w:pPr>
        <w:rPr>
          <w:lang w:val="en-GB"/>
        </w:rPr>
      </w:pPr>
      <w:r>
        <w:rPr>
          <w:highlight w:val="cyan"/>
          <w:lang w:val="en-GB"/>
        </w:rPr>
        <w:t xml:space="preserve">[For all </w:t>
      </w:r>
      <w:r w:rsidRPr="001A2F05">
        <w:rPr>
          <w:highlight w:val="cyan"/>
          <w:lang w:val="en-GB"/>
        </w:rPr>
        <w:t>participants receiving financial support</w:t>
      </w:r>
      <w:r>
        <w:rPr>
          <w:highlight w:val="cyan"/>
          <w:lang w:val="en-GB"/>
        </w:rPr>
        <w:t xml:space="preserve"> from </w:t>
      </w:r>
      <w:r w:rsidR="00A83B48">
        <w:rPr>
          <w:highlight w:val="cyan"/>
          <w:lang w:val="en-GB"/>
        </w:rPr>
        <w:t xml:space="preserve">Erasmus+ </w:t>
      </w:r>
      <w:r>
        <w:rPr>
          <w:highlight w:val="cyan"/>
          <w:lang w:val="en-GB"/>
        </w:rPr>
        <w:t>EU funds</w:t>
      </w:r>
      <w:r w:rsidRPr="001A2F05">
        <w:rPr>
          <w:highlight w:val="cyan"/>
          <w:lang w:val="en-GB"/>
        </w:rPr>
        <w:t>, except those receiving ONLY a zero-grant from EU funds].</w:t>
      </w:r>
    </w:p>
    <w:p w14:paraId="3681385C" w14:textId="77777777" w:rsidR="0023790E" w:rsidRDefault="00C227F5" w:rsidP="00735E06">
      <w:pPr>
        <w:rPr>
          <w:rFonts w:ascii="Calibri" w:hAnsi="Calibri" w:cs="Calibri"/>
          <w:snapToGrid/>
          <w:lang w:val="en-GB"/>
        </w:rPr>
      </w:pPr>
      <w:r>
        <w:rPr>
          <w:rFonts w:ascii="Calibri" w:hAnsi="Calibri" w:cs="Calibri"/>
          <w:noProof/>
          <w:snapToGrid/>
          <w:lang w:val="en-GB"/>
        </w:rPr>
        <mc:AlternateContent>
          <mc:Choice Requires="wps">
            <w:drawing>
              <wp:anchor distT="0" distB="0" distL="114300" distR="114300" simplePos="0" relativeHeight="251658240" behindDoc="0" locked="0" layoutInCell="1" allowOverlap="1" wp14:anchorId="368138FE" wp14:editId="368138FF">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38FE"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36813917" w14:textId="77777777" w:rsidR="00757EBD" w:rsidRDefault="00757EBD" w:rsidP="00C9059C">
                      <w:pPr>
                        <w:rPr>
                          <w:lang w:val="en-GB"/>
                        </w:rPr>
                      </w:pPr>
                      <w:r>
                        <w:rPr>
                          <w:lang w:val="en-GB"/>
                        </w:rPr>
                        <w:t>B</w:t>
                      </w:r>
                      <w:r w:rsidRPr="00C9059C">
                        <w:rPr>
                          <w:lang w:val="en-GB"/>
                        </w:rPr>
                        <w:t>ank account</w:t>
                      </w:r>
                      <w:r>
                        <w:rPr>
                          <w:lang w:val="en-GB"/>
                        </w:rPr>
                        <w:t xml:space="preserve"> where the financial support should be paid:</w:t>
                      </w:r>
                    </w:p>
                    <w:p w14:paraId="36813918" w14:textId="77777777" w:rsidR="00757EBD" w:rsidRDefault="00757EBD" w:rsidP="00C9059C">
                      <w:pPr>
                        <w:rPr>
                          <w:lang w:val="en-GB"/>
                        </w:rPr>
                      </w:pPr>
                      <w:r>
                        <w:rPr>
                          <w:lang w:val="en-GB"/>
                        </w:rPr>
                        <w:t xml:space="preserve">Bank account holder (if different than student): </w:t>
                      </w:r>
                    </w:p>
                    <w:p w14:paraId="36813919" w14:textId="77777777" w:rsidR="00757EBD" w:rsidRDefault="00757EBD" w:rsidP="00C9059C">
                      <w:pPr>
                        <w:rPr>
                          <w:lang w:val="en-GB"/>
                        </w:rPr>
                      </w:pPr>
                      <w:r w:rsidRPr="00C9059C">
                        <w:rPr>
                          <w:lang w:val="en-GB"/>
                        </w:rPr>
                        <w:t xml:space="preserve">Bank name: </w:t>
                      </w:r>
                    </w:p>
                    <w:p w14:paraId="3681391A" w14:textId="77777777" w:rsidR="00757EBD" w:rsidRPr="00735E06" w:rsidRDefault="00757EB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3681391B" w14:textId="77777777" w:rsidR="00757EBD" w:rsidRDefault="00757EBD">
                      <w:pPr>
                        <w:rPr>
                          <w:lang w:val="en-GB"/>
                        </w:rPr>
                      </w:pPr>
                    </w:p>
                    <w:p w14:paraId="3681391C" w14:textId="77777777" w:rsidR="00757EBD" w:rsidRDefault="00757EBD">
                      <w:pPr>
                        <w:rPr>
                          <w:lang w:val="en-GB"/>
                        </w:rPr>
                      </w:pPr>
                    </w:p>
                    <w:p w14:paraId="3681391D" w14:textId="77777777" w:rsidR="00757EBD" w:rsidRPr="00C9059C" w:rsidRDefault="00757EBD">
                      <w:pPr>
                        <w:rPr>
                          <w:lang w:val="en-GB"/>
                        </w:rPr>
                      </w:pPr>
                    </w:p>
                  </w:txbxContent>
                </v:textbox>
              </v:shape>
            </w:pict>
          </mc:Fallback>
        </mc:AlternateContent>
      </w:r>
    </w:p>
    <w:p w14:paraId="3681385D" w14:textId="77777777" w:rsidR="00C9059C" w:rsidRDefault="00C9059C" w:rsidP="00735E06">
      <w:pPr>
        <w:rPr>
          <w:rFonts w:ascii="Calibri" w:hAnsi="Calibri" w:cs="Calibri"/>
          <w:snapToGrid/>
          <w:lang w:val="en-GB"/>
        </w:rPr>
      </w:pPr>
    </w:p>
    <w:p w14:paraId="3681385E" w14:textId="77777777" w:rsidR="00C9059C" w:rsidRDefault="00C9059C" w:rsidP="00735E06">
      <w:pPr>
        <w:rPr>
          <w:rFonts w:ascii="Calibri" w:hAnsi="Calibri" w:cs="Calibri"/>
          <w:snapToGrid/>
          <w:lang w:val="en-GB"/>
        </w:rPr>
      </w:pPr>
    </w:p>
    <w:p w14:paraId="3681385F" w14:textId="77777777" w:rsidR="00735E06" w:rsidRDefault="00C9059C" w:rsidP="00735E06">
      <w:pPr>
        <w:rPr>
          <w:lang w:val="en-GB"/>
        </w:rPr>
      </w:pPr>
      <w:r>
        <w:rPr>
          <w:rFonts w:ascii="Calibri" w:hAnsi="Calibri" w:cs="Calibri"/>
          <w:snapToGrid/>
          <w:lang w:val="en-GB"/>
        </w:rPr>
        <w:t xml:space="preserve"> </w:t>
      </w:r>
    </w:p>
    <w:p w14:paraId="36813860" w14:textId="77777777" w:rsidR="00D5448C" w:rsidRPr="00735E06" w:rsidRDefault="00D5448C" w:rsidP="00735E06">
      <w:pPr>
        <w:rPr>
          <w:lang w:val="en-GB"/>
        </w:rPr>
      </w:pPr>
    </w:p>
    <w:p w14:paraId="36813861" w14:textId="77777777" w:rsidR="00C9059C" w:rsidRDefault="00C9059C" w:rsidP="00374255">
      <w:pPr>
        <w:jc w:val="both"/>
        <w:rPr>
          <w:sz w:val="24"/>
          <w:szCs w:val="24"/>
          <w:lang w:val="en-GB"/>
        </w:rPr>
      </w:pPr>
    </w:p>
    <w:p w14:paraId="36813862" w14:textId="77777777" w:rsidR="00973336"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973336">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36813863" w14:textId="77777777" w:rsidR="00973336" w:rsidRDefault="00973336" w:rsidP="00374255">
      <w:pPr>
        <w:jc w:val="both"/>
        <w:rPr>
          <w:sz w:val="24"/>
          <w:szCs w:val="24"/>
          <w:lang w:val="en-GB"/>
        </w:rPr>
      </w:pPr>
    </w:p>
    <w:p w14:paraId="36813864" w14:textId="4DB2D526" w:rsidR="00F96310" w:rsidRDefault="00973336"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Pr>
          <w:sz w:val="24"/>
          <w:szCs w:val="24"/>
          <w:lang w:val="en-GB"/>
        </w:rPr>
        <w:t xml:space="preserve">to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36813865" w14:textId="77777777" w:rsidR="00B24EA9" w:rsidRDefault="00B24EA9" w:rsidP="00374255">
      <w:pPr>
        <w:jc w:val="both"/>
        <w:rPr>
          <w:sz w:val="24"/>
          <w:szCs w:val="24"/>
          <w:lang w:val="en-GB"/>
        </w:rPr>
      </w:pPr>
    </w:p>
    <w:p w14:paraId="3681386A" w14:textId="77777777" w:rsidR="00B24EA9" w:rsidRDefault="00B24EA9" w:rsidP="00C3152B">
      <w:pPr>
        <w:tabs>
          <w:tab w:val="left" w:pos="1701"/>
        </w:tabs>
        <w:rPr>
          <w:sz w:val="24"/>
          <w:szCs w:val="24"/>
          <w:lang w:val="en-GB"/>
        </w:rPr>
      </w:pPr>
    </w:p>
    <w:p w14:paraId="3681386B" w14:textId="77777777" w:rsidR="00B24EA9" w:rsidRDefault="00B24EA9" w:rsidP="00522CD5">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6C" w14:textId="3F5DD81B" w:rsidR="00B24EA9" w:rsidRDefault="00B24EA9" w:rsidP="00B24EA9">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r>
      <w:r>
        <w:rPr>
          <w:sz w:val="24"/>
          <w:szCs w:val="24"/>
          <w:lang w:val="en-GB"/>
        </w:rPr>
        <w:t xml:space="preserve">ECVET </w:t>
      </w:r>
      <w:r w:rsidRPr="00735E06">
        <w:rPr>
          <w:sz w:val="24"/>
          <w:szCs w:val="24"/>
          <w:lang w:val="en-GB"/>
        </w:rPr>
        <w:t xml:space="preserve">Learning Agreement for Erasmus+ mobility </w:t>
      </w:r>
      <w:r>
        <w:rPr>
          <w:sz w:val="24"/>
          <w:szCs w:val="24"/>
          <w:lang w:val="en-GB"/>
        </w:rPr>
        <w:t>for traineeships</w:t>
      </w:r>
      <w:r w:rsidR="00F815F8">
        <w:rPr>
          <w:sz w:val="24"/>
          <w:szCs w:val="24"/>
          <w:lang w:val="en-GB"/>
        </w:rPr>
        <w:t xml:space="preserve"> (to be signed by sending and receiving institutions and participant</w:t>
      </w:r>
    </w:p>
    <w:p w14:paraId="3681386D" w14:textId="77777777" w:rsidR="00B24EA9" w:rsidRPr="00735E06" w:rsidRDefault="00B24EA9" w:rsidP="00B24EA9">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6E" w14:textId="77777777" w:rsidR="003D1CE5" w:rsidRDefault="00B24EA9" w:rsidP="003D1CE5">
      <w:pPr>
        <w:tabs>
          <w:tab w:val="left" w:pos="1701"/>
        </w:tabs>
        <w:ind w:left="1701" w:hanging="1701"/>
        <w:rPr>
          <w:lang w:val="en-GB"/>
        </w:rPr>
      </w:pPr>
      <w:r w:rsidRPr="00085432">
        <w:rPr>
          <w:sz w:val="24"/>
          <w:szCs w:val="24"/>
          <w:lang w:val="en-GB"/>
        </w:rPr>
        <w:t>Annex III</w:t>
      </w:r>
      <w:r w:rsidRPr="00085432">
        <w:rPr>
          <w:sz w:val="24"/>
          <w:szCs w:val="24"/>
          <w:lang w:val="en-GB"/>
        </w:rPr>
        <w:tab/>
      </w:r>
      <w:r w:rsidR="003D1CE5">
        <w:rPr>
          <w:sz w:val="24"/>
          <w:szCs w:val="24"/>
          <w:lang w:val="en-GB"/>
        </w:rPr>
        <w:t xml:space="preserve">ECVET Memorandum of understanding </w:t>
      </w:r>
      <w:r w:rsidR="003D1CE5" w:rsidRPr="00085432">
        <w:rPr>
          <w:highlight w:val="yellow"/>
          <w:lang w:val="en-GB"/>
        </w:rPr>
        <w:t>[to be signed between sending and receiving institutions]</w:t>
      </w:r>
    </w:p>
    <w:p w14:paraId="3681386F" w14:textId="77777777" w:rsidR="003D1CE5" w:rsidRDefault="003D1CE5" w:rsidP="003D1CE5">
      <w:pPr>
        <w:tabs>
          <w:tab w:val="left" w:pos="1701"/>
        </w:tabs>
        <w:ind w:left="1701" w:hanging="1701"/>
        <w:rPr>
          <w:sz w:val="24"/>
          <w:szCs w:val="24"/>
          <w:lang w:val="en-GB"/>
        </w:rPr>
      </w:pPr>
      <w:r>
        <w:rPr>
          <w:sz w:val="24"/>
          <w:szCs w:val="24"/>
          <w:lang w:val="en-GB"/>
        </w:rPr>
        <w:t>Annex IV</w:t>
      </w:r>
      <w:r>
        <w:rPr>
          <w:sz w:val="24"/>
          <w:szCs w:val="24"/>
          <w:lang w:val="en-GB"/>
        </w:rPr>
        <w:tab/>
      </w:r>
      <w:r w:rsidRPr="003823D4">
        <w:rPr>
          <w:sz w:val="24"/>
          <w:szCs w:val="24"/>
          <w:highlight w:val="yellow"/>
          <w:lang w:val="en-GB"/>
        </w:rPr>
        <w:t>ECVET</w:t>
      </w:r>
      <w:r>
        <w:rPr>
          <w:sz w:val="24"/>
          <w:szCs w:val="24"/>
          <w:lang w:val="en-GB"/>
        </w:rPr>
        <w:t xml:space="preserve"> Quality commitment</w:t>
      </w:r>
      <w:r w:rsidR="00F815F8">
        <w:rPr>
          <w:sz w:val="24"/>
          <w:szCs w:val="24"/>
          <w:lang w:val="en-GB"/>
        </w:rPr>
        <w:t xml:space="preserve"> (to be signed by sending and receiving institutions and participant)</w:t>
      </w:r>
    </w:p>
    <w:p w14:paraId="36813870" w14:textId="77777777" w:rsidR="002570DE" w:rsidRDefault="002570DE" w:rsidP="003D1CE5">
      <w:pPr>
        <w:tabs>
          <w:tab w:val="left" w:pos="1701"/>
        </w:tabs>
        <w:ind w:left="1701" w:hanging="1701"/>
        <w:rPr>
          <w:sz w:val="24"/>
          <w:szCs w:val="24"/>
          <w:lang w:val="en-GB"/>
        </w:rPr>
      </w:pPr>
    </w:p>
    <w:p w14:paraId="36813871" w14:textId="77777777" w:rsidR="002570DE" w:rsidRDefault="002570DE" w:rsidP="002570DE">
      <w:pPr>
        <w:tabs>
          <w:tab w:val="left" w:pos="1701"/>
        </w:tabs>
        <w:ind w:left="1701" w:hanging="1701"/>
        <w:rPr>
          <w:sz w:val="24"/>
          <w:szCs w:val="24"/>
          <w:lang w:val="en-GB"/>
        </w:rPr>
      </w:pPr>
      <w:r w:rsidRPr="00F12A69">
        <w:rPr>
          <w:sz w:val="24"/>
          <w:szCs w:val="24"/>
          <w:highlight w:val="lightGray"/>
          <w:lang w:val="en-GB"/>
        </w:rPr>
        <w:t xml:space="preserve">[Key Action 1 – </w:t>
      </w:r>
      <w:r>
        <w:rPr>
          <w:sz w:val="24"/>
          <w:szCs w:val="24"/>
          <w:highlight w:val="lightGray"/>
          <w:lang w:val="en-GB"/>
        </w:rPr>
        <w:t xml:space="preserve">VOCATIONAL EDUCATION </w:t>
      </w:r>
      <w:r w:rsidR="00712CFB">
        <w:rPr>
          <w:sz w:val="24"/>
          <w:szCs w:val="24"/>
          <w:highlight w:val="lightGray"/>
          <w:lang w:val="en-GB"/>
        </w:rPr>
        <w:t xml:space="preserve">not using </w:t>
      </w:r>
      <w:r>
        <w:rPr>
          <w:sz w:val="24"/>
          <w:szCs w:val="24"/>
          <w:highlight w:val="lightGray"/>
          <w:lang w:val="en-GB"/>
        </w:rPr>
        <w:t>ECVET</w:t>
      </w:r>
      <w:r w:rsidRPr="00F12A69">
        <w:rPr>
          <w:sz w:val="24"/>
          <w:szCs w:val="24"/>
          <w:highlight w:val="lightGray"/>
          <w:lang w:val="en-GB"/>
        </w:rPr>
        <w:t>]</w:t>
      </w:r>
    </w:p>
    <w:p w14:paraId="36813872" w14:textId="7064D681" w:rsidR="002570DE" w:rsidRDefault="002570DE" w:rsidP="002570DE">
      <w:pPr>
        <w:tabs>
          <w:tab w:val="left" w:pos="1701"/>
        </w:tabs>
        <w:ind w:left="1701" w:hanging="1701"/>
        <w:rPr>
          <w:sz w:val="24"/>
          <w:szCs w:val="24"/>
          <w:lang w:val="en-GB"/>
        </w:rPr>
      </w:pPr>
      <w:r w:rsidRPr="00735E06">
        <w:rPr>
          <w:sz w:val="24"/>
          <w:szCs w:val="24"/>
          <w:lang w:val="en-GB"/>
        </w:rPr>
        <w:t>Annex I</w:t>
      </w:r>
      <w:r w:rsidRPr="00735E06">
        <w:rPr>
          <w:sz w:val="24"/>
          <w:szCs w:val="24"/>
          <w:lang w:val="en-GB"/>
        </w:rPr>
        <w:tab/>
        <w:t xml:space="preserve">Learning Agreement for Erasmus+ mobility </w:t>
      </w:r>
      <w:r>
        <w:rPr>
          <w:sz w:val="24"/>
          <w:szCs w:val="24"/>
          <w:lang w:val="en-GB"/>
        </w:rPr>
        <w:t>for traineeships</w:t>
      </w:r>
      <w:r w:rsidR="00E21635">
        <w:rPr>
          <w:sz w:val="24"/>
          <w:szCs w:val="24"/>
          <w:lang w:val="en-GB"/>
        </w:rPr>
        <w:t xml:space="preserve"> (to be signed by sending and receiving institutions and participant)</w:t>
      </w:r>
    </w:p>
    <w:p w14:paraId="36813873" w14:textId="77777777" w:rsidR="002570DE" w:rsidRPr="00735E06" w:rsidRDefault="002570DE" w:rsidP="002570DE">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Conditions</w:t>
      </w:r>
    </w:p>
    <w:p w14:paraId="36813874" w14:textId="77777777" w:rsidR="002570DE" w:rsidRDefault="002570DE" w:rsidP="002570DE">
      <w:pPr>
        <w:tabs>
          <w:tab w:val="left" w:pos="1701"/>
        </w:tabs>
        <w:ind w:left="1701" w:hanging="1701"/>
        <w:rPr>
          <w:sz w:val="24"/>
          <w:szCs w:val="24"/>
          <w:lang w:val="en-GB"/>
        </w:rPr>
      </w:pPr>
      <w:r>
        <w:rPr>
          <w:sz w:val="24"/>
          <w:szCs w:val="24"/>
          <w:lang w:val="en-GB"/>
        </w:rPr>
        <w:t>Annex III</w:t>
      </w:r>
      <w:r>
        <w:rPr>
          <w:sz w:val="24"/>
          <w:szCs w:val="24"/>
          <w:lang w:val="en-GB"/>
        </w:rPr>
        <w:tab/>
        <w:t>Quality commitment</w:t>
      </w:r>
      <w:r w:rsidR="00E21635">
        <w:rPr>
          <w:sz w:val="24"/>
          <w:szCs w:val="24"/>
          <w:lang w:val="en-GB"/>
        </w:rPr>
        <w:t xml:space="preserve"> (to be signed by sending and receiving institutions and participant)</w:t>
      </w:r>
    </w:p>
    <w:p w14:paraId="36813875" w14:textId="77777777" w:rsidR="002570DE" w:rsidRPr="00735E06" w:rsidRDefault="002570DE" w:rsidP="002570DE">
      <w:pPr>
        <w:tabs>
          <w:tab w:val="left" w:pos="1701"/>
        </w:tabs>
        <w:ind w:left="1701" w:hanging="1701"/>
        <w:rPr>
          <w:sz w:val="24"/>
          <w:szCs w:val="24"/>
          <w:lang w:val="en-GB"/>
        </w:rPr>
      </w:pPr>
    </w:p>
    <w:p w14:paraId="36813876" w14:textId="77777777" w:rsidR="007A5668" w:rsidRDefault="007A5668" w:rsidP="007A5668">
      <w:pPr>
        <w:jc w:val="both"/>
        <w:rPr>
          <w:u w:val="single"/>
          <w:lang w:val="en-GB"/>
        </w:rPr>
      </w:pPr>
      <w:r>
        <w:rPr>
          <w:u w:val="single"/>
          <w:lang w:val="en-GB"/>
        </w:rPr>
        <w:lastRenderedPageBreak/>
        <w:t>The terms set out</w:t>
      </w:r>
      <w:r w:rsidR="00784469">
        <w:rPr>
          <w:u w:val="single"/>
          <w:lang w:val="en-GB"/>
        </w:rPr>
        <w:t xml:space="preserve"> in</w:t>
      </w:r>
      <w:r>
        <w:rPr>
          <w:u w:val="single"/>
          <w:lang w:val="en-GB"/>
        </w:rPr>
        <w:t xml:space="preserve"> the Special Conditions shall take precedence over those set out in the annexes. </w:t>
      </w:r>
    </w:p>
    <w:p w14:paraId="36813877" w14:textId="77777777" w:rsidR="00522CD5" w:rsidRDefault="00522CD5" w:rsidP="00065470">
      <w:pPr>
        <w:jc w:val="both"/>
        <w:rPr>
          <w:sz w:val="24"/>
          <w:szCs w:val="24"/>
          <w:highlight w:val="cyan"/>
          <w:lang w:val="en-GB"/>
        </w:rPr>
      </w:pPr>
    </w:p>
    <w:p w14:paraId="36813878" w14:textId="77777777"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14:paraId="36813879" w14:textId="77777777" w:rsidR="00F92BA8" w:rsidRDefault="00F92BA8" w:rsidP="00065470">
      <w:pPr>
        <w:jc w:val="both"/>
        <w:rPr>
          <w:sz w:val="24"/>
          <w:szCs w:val="24"/>
          <w:highlight w:val="cyan"/>
          <w:lang w:val="en-GB"/>
        </w:rPr>
      </w:pPr>
    </w:p>
    <w:p w14:paraId="3681387A" w14:textId="77777777" w:rsidR="00D5448C" w:rsidRDefault="007A5668" w:rsidP="006720F0">
      <w:pPr>
        <w:jc w:val="center"/>
        <w:rPr>
          <w:sz w:val="24"/>
          <w:szCs w:val="24"/>
          <w:lang w:val="en-GB"/>
        </w:rPr>
      </w:pPr>
      <w:r w:rsidRPr="006720F0">
        <w:rPr>
          <w:sz w:val="24"/>
          <w:szCs w:val="24"/>
          <w:lang w:val="en-GB"/>
        </w:rPr>
        <w:t>SPECIAL CONDITIONS</w:t>
      </w:r>
    </w:p>
    <w:p w14:paraId="3681387B" w14:textId="77777777" w:rsidR="007A5668" w:rsidRPr="006720F0" w:rsidRDefault="007A5668" w:rsidP="006720F0">
      <w:pPr>
        <w:jc w:val="center"/>
        <w:rPr>
          <w:sz w:val="24"/>
          <w:szCs w:val="24"/>
          <w:lang w:val="en-GB"/>
        </w:rPr>
      </w:pPr>
    </w:p>
    <w:p w14:paraId="3681387C"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3681387D" w14:textId="0DDA6A16"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6720F0">
        <w:rPr>
          <w:highlight w:val="yellow"/>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471DB">
        <w:rPr>
          <w:highlight w:val="yellow"/>
          <w:lang w:val="en-GB"/>
        </w:rPr>
        <w:t>traineeships</w:t>
      </w:r>
      <w:r w:rsidR="006636DA">
        <w:rPr>
          <w:highlight w:val="yellow"/>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3681387E" w14:textId="2F0A6DE5"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3823D4">
        <w:rPr>
          <w:highlight w:val="yellow"/>
          <w:lang w:val="en-GB"/>
        </w:rPr>
        <w:t>traineeshi</w:t>
      </w:r>
      <w:r w:rsidR="006636DA">
        <w:rPr>
          <w:lang w:val="en-GB"/>
        </w:rPr>
        <w:t>ps</w:t>
      </w:r>
      <w:r w:rsidR="00CE6FCA">
        <w:rPr>
          <w:lang w:val="en-GB"/>
        </w:rPr>
        <w:t xml:space="preserve"> </w:t>
      </w:r>
      <w:r w:rsidRPr="00067DF7">
        <w:rPr>
          <w:lang w:val="en-GB"/>
        </w:rPr>
        <w:t xml:space="preserve">as described </w:t>
      </w:r>
      <w:r w:rsidRPr="00D5448C">
        <w:rPr>
          <w:lang w:val="en-GB"/>
        </w:rPr>
        <w:t>in Annex I</w:t>
      </w:r>
      <w:r w:rsidR="00D70C32">
        <w:rPr>
          <w:lang w:val="en-GB"/>
        </w:rPr>
        <w:t xml:space="preserve">. </w:t>
      </w:r>
    </w:p>
    <w:p w14:paraId="3681387F" w14:textId="77777777"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 shall be requested and agreed by both parties through a formal notification by letter or by electronic message.</w:t>
      </w:r>
    </w:p>
    <w:p w14:paraId="36813880" w14:textId="77777777" w:rsidR="00AF3F14" w:rsidRPr="00067DF7" w:rsidRDefault="00AF3F14">
      <w:pPr>
        <w:ind w:left="567" w:hanging="567"/>
        <w:jc w:val="both"/>
        <w:rPr>
          <w:lang w:val="en-GB"/>
        </w:rPr>
      </w:pPr>
    </w:p>
    <w:p w14:paraId="36813881"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3681388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42FBFD32" w14:textId="5041699D" w:rsidR="0004235D"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at the earliest and end on [</w:t>
      </w:r>
      <w:r w:rsidR="00D70C32" w:rsidRPr="00735E06">
        <w:rPr>
          <w:highlight w:val="yellow"/>
          <w:lang w:val="en-GB"/>
        </w:rPr>
        <w:t>date</w:t>
      </w:r>
      <w:r w:rsidR="00D70C32" w:rsidRPr="00735E06">
        <w:rPr>
          <w:lang w:val="en-GB"/>
        </w:rPr>
        <w:t>]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p>
    <w:p w14:paraId="3B83AF16" w14:textId="77777777" w:rsidR="0004235D" w:rsidRDefault="0004235D" w:rsidP="0004235D">
      <w:pPr>
        <w:ind w:left="567"/>
        <w:jc w:val="both"/>
        <w:rPr>
          <w:lang w:val="en-GB"/>
        </w:rPr>
      </w:pPr>
      <w:r>
        <w:rPr>
          <w:lang w:val="en-GB"/>
        </w:rPr>
        <w:t>[</w:t>
      </w:r>
      <w:r>
        <w:rPr>
          <w:highlight w:val="cyan"/>
          <w:lang w:val="en-GB"/>
        </w:rPr>
        <w:t>I</w:t>
      </w:r>
      <w:r w:rsidRPr="00505122">
        <w:rPr>
          <w:highlight w:val="cyan"/>
          <w:lang w:val="en-GB"/>
        </w:rPr>
        <w:t>nstitution</w:t>
      </w:r>
      <w:r>
        <w:rPr>
          <w:highlight w:val="cyan"/>
          <w:lang w:val="en-GB"/>
        </w:rPr>
        <w:t>/organisation</w:t>
      </w:r>
      <w:r w:rsidRPr="00505122">
        <w:rPr>
          <w:highlight w:val="cyan"/>
          <w:lang w:val="en-GB"/>
        </w:rPr>
        <w:t xml:space="preserve"> </w:t>
      </w:r>
      <w:r>
        <w:rPr>
          <w:highlight w:val="cyan"/>
          <w:lang w:val="en-GB"/>
        </w:rPr>
        <w:t>to</w:t>
      </w:r>
      <w:r w:rsidRPr="00505122">
        <w:rPr>
          <w:highlight w:val="cyan"/>
          <w:lang w:val="en-GB"/>
        </w:rPr>
        <w:t xml:space="preserve"> select the </w:t>
      </w:r>
      <w:r>
        <w:rPr>
          <w:highlight w:val="cyan"/>
          <w:lang w:val="en-GB"/>
        </w:rPr>
        <w:t>applicable</w:t>
      </w:r>
      <w:r w:rsidRPr="00505122">
        <w:rPr>
          <w:highlight w:val="cyan"/>
          <w:lang w:val="en-GB"/>
        </w:rPr>
        <w:t xml:space="preserve"> option: </w:t>
      </w:r>
      <w:r w:rsidRPr="00505122">
        <w:rPr>
          <w:highlight w:val="yellow"/>
          <w:lang w:val="en-GB"/>
        </w:rPr>
        <w:t>[Travel time is excluded from the duration of the mobility period.]</w:t>
      </w:r>
      <w:r>
        <w:rPr>
          <w:lang w:val="en-GB"/>
        </w:rPr>
        <w:t xml:space="preserve"> </w:t>
      </w:r>
      <w:r w:rsidRPr="00505122">
        <w:rPr>
          <w:highlight w:val="cyan"/>
          <w:lang w:val="en-GB"/>
        </w:rPr>
        <w:t>or</w:t>
      </w:r>
      <w:r>
        <w:rPr>
          <w:lang w:val="en-GB"/>
        </w:rPr>
        <w:t xml:space="preserve"> </w:t>
      </w:r>
      <w:r w:rsidRPr="00505122">
        <w:rPr>
          <w:highlight w:val="yellow"/>
          <w:lang w:val="en-GB"/>
        </w:rPr>
        <w:t xml:space="preserve">[One day for travel before the first day of the activity abroad [and/or] one day for travel following the last day of the activity abroad </w:t>
      </w:r>
      <w:r>
        <w:rPr>
          <w:highlight w:val="yellow"/>
          <w:lang w:val="en-GB"/>
        </w:rPr>
        <w:t>shall</w:t>
      </w:r>
      <w:r w:rsidRPr="00505122">
        <w:rPr>
          <w:highlight w:val="yellow"/>
          <w:lang w:val="en-GB"/>
        </w:rPr>
        <w:t xml:space="preserve"> be added </w:t>
      </w:r>
      <w:r>
        <w:rPr>
          <w:highlight w:val="yellow"/>
          <w:lang w:val="en-GB"/>
        </w:rPr>
        <w:t>to</w:t>
      </w:r>
      <w:r w:rsidRPr="00505122">
        <w:rPr>
          <w:highlight w:val="yellow"/>
          <w:lang w:val="en-GB"/>
        </w:rPr>
        <w:t xml:space="preserve"> the duration of the mobility period and </w:t>
      </w:r>
      <w:r>
        <w:rPr>
          <w:highlight w:val="yellow"/>
          <w:lang w:val="en-GB"/>
        </w:rPr>
        <w:t>included in</w:t>
      </w:r>
      <w:r w:rsidRPr="00505122">
        <w:rPr>
          <w:highlight w:val="yellow"/>
          <w:lang w:val="en-GB"/>
        </w:rPr>
        <w:t xml:space="preserve"> the calculation </w:t>
      </w:r>
      <w:r>
        <w:rPr>
          <w:highlight w:val="yellow"/>
          <w:lang w:val="en-GB"/>
        </w:rPr>
        <w:t>for</w:t>
      </w:r>
      <w:r w:rsidRPr="00505122">
        <w:rPr>
          <w:highlight w:val="yellow"/>
          <w:lang w:val="en-GB"/>
        </w:rPr>
        <w:t xml:space="preserve"> individual support</w:t>
      </w:r>
      <w:r w:rsidRPr="000D755B">
        <w:rPr>
          <w:lang w:val="en-GB"/>
        </w:rPr>
        <w:t>.</w:t>
      </w:r>
      <w:r>
        <w:rPr>
          <w:lang w:val="en-GB"/>
        </w:rPr>
        <w:t xml:space="preserve">] </w:t>
      </w:r>
    </w:p>
    <w:p w14:paraId="5B011696" w14:textId="77777777" w:rsidR="0004235D" w:rsidRDefault="0004235D" w:rsidP="00065470">
      <w:pPr>
        <w:ind w:left="567" w:hanging="567"/>
        <w:jc w:val="both"/>
        <w:rPr>
          <w:lang w:val="en-GB"/>
        </w:rPr>
      </w:pPr>
    </w:p>
    <w:p w14:paraId="36813883" w14:textId="50367525" w:rsidR="000E502A" w:rsidRDefault="001D2957" w:rsidP="00065470">
      <w:pPr>
        <w:ind w:left="567" w:hanging="567"/>
        <w:jc w:val="both"/>
        <w:rPr>
          <w:lang w:val="en-GB"/>
        </w:rPr>
      </w:pPr>
      <w:r w:rsidRPr="00C3152B">
        <w:rPr>
          <w:highlight w:val="cyan"/>
          <w:lang w:val="en-GB"/>
        </w:rPr>
        <w:t>[</w:t>
      </w:r>
      <w:r w:rsidR="004A09B6">
        <w:rPr>
          <w:highlight w:val="cyan"/>
          <w:lang w:val="en-GB"/>
        </w:rPr>
        <w:t>O</w:t>
      </w:r>
      <w:r w:rsidR="00136B3A">
        <w:rPr>
          <w:highlight w:val="cyan"/>
          <w:lang w:val="en-GB"/>
        </w:rPr>
        <w:t xml:space="preserve">rganisation </w:t>
      </w:r>
      <w:r w:rsidR="00973336">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Pr="00C3152B">
        <w:rPr>
          <w:highlight w:val="cyan"/>
          <w:lang w:val="en-GB"/>
        </w:rPr>
        <w:t>institution/organisation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abroad</w:t>
      </w:r>
      <w:r w:rsidR="00136B3A">
        <w:rPr>
          <w:lang w:val="en-GB"/>
        </w:rPr>
        <w:t xml:space="preserve">: </w:t>
      </w:r>
      <w:r w:rsidR="00C00CA7" w:rsidRPr="005C0BDF">
        <w:rPr>
          <w:highlight w:val="yellow"/>
          <w:lang w:val="en-GB"/>
        </w:rPr>
        <w:t>For the purpose of travel support,</w:t>
      </w:r>
      <w:r w:rsidR="00C00CA7">
        <w:rPr>
          <w:lang w:val="en-GB"/>
        </w:rPr>
        <w:t xml:space="preserve"> </w:t>
      </w:r>
      <w:r w:rsidR="00C00CA7">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C00CA7" w:rsidRPr="005C0BDF">
        <w:rPr>
          <w:highlight w:val="yellow"/>
          <w:lang w:val="en-GB"/>
        </w:rPr>
        <w:t>. The start date for the provision of individual support shall be the first day that the participant needs to be present at the receiving organisation</w:t>
      </w:r>
      <w:r w:rsidR="003F2CF2" w:rsidRPr="005C0BDF">
        <w:rPr>
          <w:highlight w:val="yellow"/>
          <w:lang w:val="en-GB"/>
        </w:rPr>
        <w:t>]</w:t>
      </w:r>
      <w:r w:rsidR="00065470" w:rsidRPr="00065470">
        <w:rPr>
          <w:lang w:val="en-GB"/>
        </w:rPr>
        <w:t>.</w:t>
      </w:r>
      <w:r w:rsidR="00096BC8" w:rsidRPr="00096BC8">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14:paraId="36813884" w14:textId="50010E3E" w:rsidR="00065470" w:rsidRPr="00C3152B"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 xml:space="preserve">from </w:t>
      </w:r>
      <w:r w:rsidR="00624EDA">
        <w:rPr>
          <w:lang w:val="en-GB"/>
        </w:rPr>
        <w:t xml:space="preserve">Erasmus+ </w:t>
      </w:r>
      <w:r w:rsidRPr="004F6A0D">
        <w:rPr>
          <w:lang w:val="en-GB"/>
        </w:rPr>
        <w:t>EU funds</w:t>
      </w:r>
      <w:r>
        <w:rPr>
          <w:lang w:val="en-GB"/>
        </w:rPr>
        <w:t xml:space="preserve"> for</w:t>
      </w:r>
      <w:r w:rsidR="00973336">
        <w:rPr>
          <w:lang w:val="en-GB"/>
        </w:rPr>
        <w:t xml:space="preserve"> </w:t>
      </w:r>
      <w:r w:rsidR="00973336" w:rsidRPr="003823D4">
        <w:rPr>
          <w:highlight w:val="yellow"/>
          <w:lang w:val="en-GB"/>
        </w:rPr>
        <w:t>[…]</w:t>
      </w:r>
      <w:r w:rsidR="00973336" w:rsidRPr="00973336">
        <w:rPr>
          <w:lang w:val="en-GB"/>
        </w:rPr>
        <w:t xml:space="preserve"> months and </w:t>
      </w:r>
      <w:r w:rsidR="00973336" w:rsidRPr="003823D4">
        <w:rPr>
          <w:highlight w:val="yellow"/>
          <w:lang w:val="en-GB"/>
        </w:rPr>
        <w:t>[…]</w:t>
      </w:r>
      <w:r w:rsidR="00973336" w:rsidRPr="00973336">
        <w:rPr>
          <w:lang w:val="en-GB"/>
        </w:rPr>
        <w:t xml:space="preserve"> days</w:t>
      </w:r>
      <w:r>
        <w:rPr>
          <w:lang w:val="en-GB"/>
        </w:rPr>
        <w:t xml:space="preserve"> </w:t>
      </w:r>
      <w:r w:rsidRPr="00735E06">
        <w:rPr>
          <w:lang w:val="en-GB"/>
        </w:rPr>
        <w:t>[</w:t>
      </w:r>
      <w:r w:rsidR="000E502A" w:rsidRPr="000E502A">
        <w:rPr>
          <w:highlight w:val="yellow"/>
          <w:lang w:val="en-GB"/>
        </w:rPr>
        <w:t xml:space="preserve">if the </w:t>
      </w:r>
      <w:r w:rsidR="00BC46A6">
        <w:rPr>
          <w:highlight w:val="yellow"/>
          <w:lang w:val="en-GB"/>
        </w:rPr>
        <w:t xml:space="preserve">participant </w:t>
      </w:r>
      <w:r w:rsidR="00973336">
        <w:rPr>
          <w:highlight w:val="yellow"/>
          <w:lang w:val="en-GB"/>
        </w:rPr>
        <w:t>receives</w:t>
      </w:r>
      <w:r w:rsidR="00973336" w:rsidRPr="00B75885">
        <w:rPr>
          <w:highlight w:val="yellow"/>
          <w:lang w:val="en-GB"/>
        </w:rPr>
        <w:t xml:space="preserve"> </w:t>
      </w:r>
      <w:r w:rsidR="000E502A" w:rsidRPr="00B75885">
        <w:rPr>
          <w:highlight w:val="yellow"/>
          <w:lang w:val="en-GB"/>
        </w:rPr>
        <w:t xml:space="preserve">a </w:t>
      </w:r>
      <w:r w:rsidR="00BC46A6" w:rsidRPr="00C3152B">
        <w:rPr>
          <w:highlight w:val="yellow"/>
          <w:lang w:val="en-GB"/>
        </w:rPr>
        <w:t>financial support</w:t>
      </w:r>
      <w:r w:rsidR="000E502A" w:rsidRPr="00B75885">
        <w:rPr>
          <w:highlight w:val="yellow"/>
          <w:lang w:val="en-GB"/>
        </w:rPr>
        <w:t xml:space="preserve"> from </w:t>
      </w:r>
      <w:r w:rsidR="000E502A" w:rsidRPr="000E502A">
        <w:rPr>
          <w:highlight w:val="yellow"/>
          <w:lang w:val="en-GB"/>
        </w:rPr>
        <w:t xml:space="preserve">EU funds: </w:t>
      </w:r>
      <w:r w:rsidR="00973336" w:rsidRPr="000E502A">
        <w:rPr>
          <w:highlight w:val="yellow"/>
          <w:lang w:val="en-GB"/>
        </w:rPr>
        <w:t>th</w:t>
      </w:r>
      <w:r w:rsidR="00973336">
        <w:rPr>
          <w:highlight w:val="yellow"/>
          <w:lang w:val="en-GB"/>
        </w:rPr>
        <w:t>e</w:t>
      </w:r>
      <w:r w:rsidR="00973336" w:rsidRPr="000E502A">
        <w:rPr>
          <w:highlight w:val="yellow"/>
          <w:lang w:val="en-GB"/>
        </w:rPr>
        <w:t xml:space="preserve"> </w:t>
      </w:r>
      <w:r w:rsidRPr="000E502A">
        <w:rPr>
          <w:highlight w:val="yellow"/>
          <w:lang w:val="en-GB"/>
        </w:rPr>
        <w:t xml:space="preserve">number of </w:t>
      </w:r>
      <w:r w:rsidR="00973336">
        <w:rPr>
          <w:highlight w:val="yellow"/>
          <w:lang w:val="en-GB"/>
        </w:rPr>
        <w:t xml:space="preserve">months and </w:t>
      </w:r>
      <w:r w:rsidR="008813AE">
        <w:rPr>
          <w:highlight w:val="yellow"/>
          <w:lang w:val="en-GB"/>
        </w:rPr>
        <w:t xml:space="preserve">extra </w:t>
      </w:r>
      <w:r w:rsidRPr="000E502A">
        <w:rPr>
          <w:highlight w:val="yellow"/>
          <w:lang w:val="en-GB"/>
        </w:rPr>
        <w:t xml:space="preserve">days shall be equal to the </w:t>
      </w:r>
      <w:r w:rsidR="000E502A" w:rsidRPr="000E502A">
        <w:rPr>
          <w:highlight w:val="yellow"/>
          <w:lang w:val="en-GB"/>
        </w:rPr>
        <w:t xml:space="preserve">duration of the mobility period; </w:t>
      </w:r>
      <w:r w:rsidR="00973336" w:rsidRPr="00973336">
        <w:rPr>
          <w:lang w:val="en-GB"/>
        </w:rPr>
        <w:t>[</w:t>
      </w:r>
      <w:r w:rsidR="00973336">
        <w:rPr>
          <w:highlight w:val="yellow"/>
          <w:lang w:val="en-GB"/>
        </w:rPr>
        <w:t>I</w:t>
      </w:r>
      <w:r w:rsidR="009823AB" w:rsidRPr="006720F0">
        <w:rPr>
          <w:highlight w:val="yellow"/>
          <w:lang w:val="en-GB"/>
        </w:rPr>
        <w:t xml:space="preserve">f the </w:t>
      </w:r>
      <w:r w:rsidR="00BC46A6">
        <w:rPr>
          <w:highlight w:val="yellow"/>
          <w:lang w:val="en-GB"/>
        </w:rPr>
        <w:t>participant</w:t>
      </w:r>
      <w:r w:rsidR="009823AB" w:rsidRPr="006720F0">
        <w:rPr>
          <w:highlight w:val="yellow"/>
          <w:lang w:val="en-GB"/>
        </w:rPr>
        <w:t xml:space="preserve"> </w:t>
      </w:r>
      <w:r w:rsidR="005A0CA7">
        <w:rPr>
          <w:highlight w:val="yellow"/>
          <w:lang w:val="en-GB"/>
        </w:rPr>
        <w:t>receives</w:t>
      </w:r>
      <w:r w:rsidR="005A0CA7" w:rsidRPr="006720F0">
        <w:rPr>
          <w:highlight w:val="yellow"/>
          <w:lang w:val="en-GB"/>
        </w:rPr>
        <w:t xml:space="preserve"> </w:t>
      </w:r>
      <w:r w:rsidR="009823AB" w:rsidRPr="006720F0">
        <w:rPr>
          <w:highlight w:val="yellow"/>
          <w:lang w:val="en-GB"/>
        </w:rPr>
        <w:t xml:space="preserve">a zero-grant for the entire period: this number of </w:t>
      </w:r>
      <w:r w:rsidR="00A725B1">
        <w:rPr>
          <w:highlight w:val="yellow"/>
          <w:lang w:val="en-GB"/>
        </w:rPr>
        <w:t xml:space="preserve">months and </w:t>
      </w:r>
      <w:r w:rsidR="008813AE">
        <w:rPr>
          <w:highlight w:val="yellow"/>
          <w:lang w:val="en-GB"/>
        </w:rPr>
        <w:t xml:space="preserve">extra </w:t>
      </w:r>
      <w:r w:rsidR="009823AB" w:rsidRPr="006720F0">
        <w:rPr>
          <w:highlight w:val="yellow"/>
          <w:lang w:val="en-GB"/>
        </w:rPr>
        <w:t>days should be 0</w:t>
      </w:r>
      <w:r w:rsidRPr="006720F0">
        <w:rPr>
          <w:highlight w:val="yellow"/>
          <w:lang w:val="en-GB"/>
        </w:rPr>
        <w:t>]</w:t>
      </w:r>
      <w:r w:rsidR="00973336">
        <w:rPr>
          <w:lang w:val="en-GB"/>
        </w:rPr>
        <w:t>.</w:t>
      </w:r>
    </w:p>
    <w:p w14:paraId="36813885" w14:textId="1C87C37B"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3823D4">
        <w:rPr>
          <w:highlight w:val="yellow"/>
          <w:lang w:val="en-GB"/>
        </w:rPr>
        <w:t>The total duration of the mobility period</w:t>
      </w:r>
      <w:r w:rsidR="00A16113">
        <w:rPr>
          <w:highlight w:val="yellow"/>
          <w:lang w:val="en-GB"/>
        </w:rPr>
        <w:t xml:space="preserve"> </w:t>
      </w:r>
      <w:r w:rsidR="00C560D5" w:rsidRPr="003823D4">
        <w:rPr>
          <w:highlight w:val="yellow"/>
          <w:lang w:val="en-GB"/>
        </w:rPr>
        <w:t>shall not exceed 12 months</w:t>
      </w:r>
      <w:r w:rsidR="00F11B18">
        <w:rPr>
          <w:highlight w:val="yellow"/>
          <w:lang w:val="en-GB"/>
        </w:rPr>
        <w:t xml:space="preserve">. </w:t>
      </w:r>
      <w:r w:rsidR="00C560D5" w:rsidRPr="00BD475C">
        <w:rPr>
          <w:lang w:val="en-GB"/>
        </w:rPr>
        <w:t xml:space="preserve">   </w:t>
      </w:r>
    </w:p>
    <w:p w14:paraId="36813886"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 mobility period. </w:t>
      </w:r>
    </w:p>
    <w:p w14:paraId="36813887"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or Traineeship Certificate </w:t>
      </w:r>
      <w:r w:rsidR="009823AB">
        <w:rPr>
          <w:lang w:val="en-GB"/>
        </w:rPr>
        <w:t xml:space="preserve">(or statement attached to these documents)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14:paraId="36813888" w14:textId="77777777" w:rsidR="00FA56BC" w:rsidRPr="00735E06" w:rsidRDefault="00FA56BC">
      <w:pPr>
        <w:pStyle w:val="Text1"/>
        <w:spacing w:after="0"/>
        <w:ind w:left="0"/>
        <w:rPr>
          <w:sz w:val="20"/>
          <w:u w:val="single"/>
          <w:lang w:val="en-GB"/>
        </w:rPr>
      </w:pPr>
    </w:p>
    <w:p w14:paraId="36813889"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3681388F" w14:textId="3B91788E" w:rsidR="003E13DC" w:rsidRDefault="003E13DC" w:rsidP="003E13DC">
      <w:pPr>
        <w:ind w:left="567" w:hanging="567"/>
        <w:jc w:val="both"/>
        <w:rPr>
          <w:u w:val="single"/>
          <w:lang w:val="en-GB"/>
        </w:rPr>
      </w:pPr>
      <w:r>
        <w:rPr>
          <w:lang w:val="en-GB"/>
        </w:rPr>
        <w:t>3</w:t>
      </w:r>
      <w:r w:rsidRPr="00735E06">
        <w:rPr>
          <w:lang w:val="en-GB"/>
        </w:rPr>
        <w:t>.1</w:t>
      </w:r>
      <w:r w:rsidRPr="00735E06">
        <w:rPr>
          <w:lang w:val="en-GB"/>
        </w:rPr>
        <w:tab/>
        <w:t xml:space="preserve">The </w:t>
      </w:r>
      <w:r w:rsidR="00C66367">
        <w:rPr>
          <w:lang w:val="en-GB"/>
        </w:rPr>
        <w:t>financial support</w:t>
      </w:r>
      <w:r w:rsidRPr="00735E06">
        <w:rPr>
          <w:lang w:val="en-GB"/>
        </w:rPr>
        <w:t xml:space="preserve"> </w:t>
      </w:r>
      <w:r w:rsidR="00C66367">
        <w:rPr>
          <w:lang w:val="en-GB"/>
        </w:rPr>
        <w:t xml:space="preserve">for </w:t>
      </w:r>
      <w:r w:rsidRPr="00735E06">
        <w:rPr>
          <w:lang w:val="en-GB"/>
        </w:rPr>
        <w:t xml:space="preserve">the mobility period </w:t>
      </w:r>
      <w:r w:rsidR="00A725B1">
        <w:rPr>
          <w:lang w:val="en-GB"/>
        </w:rPr>
        <w:t xml:space="preserve">is </w:t>
      </w:r>
      <w:r w:rsidRPr="00735E06">
        <w:rPr>
          <w:lang w:val="en-GB"/>
        </w:rPr>
        <w:t xml:space="preserve">EUR </w:t>
      </w:r>
      <w:r w:rsidRPr="00735E06">
        <w:rPr>
          <w:highlight w:val="yellow"/>
          <w:lang w:val="en-GB"/>
        </w:rPr>
        <w:t>[…]</w:t>
      </w:r>
      <w:r>
        <w:rPr>
          <w:lang w:val="en-GB"/>
        </w:rPr>
        <w:t xml:space="preserve">, corresponding to </w:t>
      </w:r>
      <w:r w:rsidRPr="00735E06">
        <w:rPr>
          <w:lang w:val="en-GB"/>
        </w:rPr>
        <w:t xml:space="preserve">EUR </w:t>
      </w:r>
      <w:r w:rsidRPr="0078547E">
        <w:rPr>
          <w:highlight w:val="yellow"/>
          <w:u w:val="single"/>
          <w:lang w:val="en-GB"/>
        </w:rPr>
        <w:t>[…]</w:t>
      </w:r>
      <w:r w:rsidRPr="0078547E">
        <w:rPr>
          <w:u w:val="single"/>
          <w:lang w:val="en-GB"/>
        </w:rPr>
        <w:t xml:space="preserve"> per 30 days</w:t>
      </w:r>
      <w:r w:rsidR="000C69E1">
        <w:rPr>
          <w:u w:val="single"/>
          <w:lang w:val="en-GB"/>
        </w:rPr>
        <w:t xml:space="preserve"> if long-term or per day if short term</w:t>
      </w:r>
      <w:r w:rsidRPr="0078547E">
        <w:rPr>
          <w:u w:val="single"/>
          <w:lang w:val="en-GB"/>
        </w:rPr>
        <w:t>.</w:t>
      </w:r>
    </w:p>
    <w:p w14:paraId="36813890" w14:textId="77777777" w:rsidR="00D7021C" w:rsidRDefault="003E13DC" w:rsidP="00D7021C">
      <w:pPr>
        <w:ind w:left="567" w:hanging="567"/>
        <w:jc w:val="both"/>
        <w:rPr>
          <w:lang w:val="en-GB"/>
        </w:rPr>
      </w:pPr>
      <w:r w:rsidRPr="00EB180B">
        <w:rPr>
          <w:lang w:val="en-GB"/>
        </w:rPr>
        <w:t>3.2</w:t>
      </w:r>
      <w:r w:rsidRPr="00EB180B">
        <w:rPr>
          <w:lang w:val="en-GB"/>
        </w:rPr>
        <w:tab/>
      </w:r>
      <w:r w:rsidR="0097125D" w:rsidRPr="006720F0">
        <w:rPr>
          <w:highlight w:val="cyan"/>
          <w:lang w:val="en-GB"/>
        </w:rPr>
        <w:t>[NA</w:t>
      </w:r>
      <w:r w:rsidR="0097125D">
        <w:rPr>
          <w:highlight w:val="cyan"/>
          <w:lang w:val="en-GB"/>
        </w:rPr>
        <w:t>/institution/organisation</w:t>
      </w:r>
      <w:r w:rsidR="0097125D" w:rsidRPr="006720F0">
        <w:rPr>
          <w:highlight w:val="cyan"/>
          <w:lang w:val="en-GB"/>
        </w:rPr>
        <w:t xml:space="preserve"> to select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36813891" w14:textId="77777777" w:rsidR="00F10B5C" w:rsidRPr="006720F0" w:rsidRDefault="00F10B5C" w:rsidP="00DB3D0C">
      <w:pPr>
        <w:ind w:left="567"/>
        <w:jc w:val="both"/>
        <w:rPr>
          <w:lang w:val="en-GB"/>
        </w:rPr>
      </w:pPr>
      <w:r w:rsidRPr="00EA3073">
        <w:rPr>
          <w:highlight w:val="yellow"/>
          <w:lang w:val="en-GB"/>
        </w:rPr>
        <w:t>[Option 1]</w:t>
      </w:r>
    </w:p>
    <w:p w14:paraId="36813892" w14:textId="0ACBD23C" w:rsidR="0084210E" w:rsidRDefault="0084210E" w:rsidP="0084210E">
      <w:pPr>
        <w:ind w:left="567"/>
        <w:jc w:val="both"/>
        <w:rPr>
          <w:lang w:val="en-GB"/>
        </w:rPr>
      </w:pPr>
      <w:r w:rsidRPr="005C0BDF">
        <w:rPr>
          <w:lang w:val="en-GB"/>
        </w:rPr>
        <w:t>The par</w:t>
      </w:r>
      <w:r w:rsidR="00326C2B" w:rsidRPr="005C0BDF">
        <w:rPr>
          <w:lang w:val="en-GB"/>
        </w:rPr>
        <w:t xml:space="preserve">ticipant shall receive </w:t>
      </w:r>
      <w:r w:rsidR="00326C2B">
        <w:rPr>
          <w:highlight w:val="yellow"/>
          <w:lang w:val="en-GB"/>
        </w:rPr>
        <w:t xml:space="preserve">EUR […] </w:t>
      </w:r>
      <w:r w:rsidRPr="005C0BDF">
        <w:rPr>
          <w:lang w:val="en-GB"/>
        </w:rPr>
        <w:t xml:space="preserve">corresponding to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Pr>
          <w:lang w:val="en-GB"/>
        </w:rPr>
        <w:t xml:space="preserve">: </w:t>
      </w:r>
      <w:r w:rsidRPr="005C0BDF">
        <w:rPr>
          <w:highlight w:val="yellow"/>
          <w:lang w:val="en-GB"/>
        </w:rPr>
        <w:t>travel</w:t>
      </w:r>
      <w:r w:rsidR="00F47792" w:rsidRPr="005C0BDF">
        <w:rPr>
          <w:highlight w:val="yellow"/>
          <w:lang w:val="en-GB"/>
        </w:rPr>
        <w:t>/</w:t>
      </w:r>
      <w:r w:rsidRPr="005C0BDF">
        <w:rPr>
          <w:highlight w:val="yellow"/>
          <w:lang w:val="en-GB"/>
        </w:rPr>
        <w:t>individual support</w:t>
      </w:r>
      <w:r w:rsidR="00F47792" w:rsidRPr="005C0BDF">
        <w:rPr>
          <w:highlight w:val="yellow"/>
          <w:lang w:val="en-GB"/>
        </w:rPr>
        <w:t>/</w:t>
      </w:r>
      <w:r w:rsidRPr="005C0BDF">
        <w:rPr>
          <w:highlight w:val="yellow"/>
          <w:lang w:val="en-GB"/>
        </w:rPr>
        <w:t xml:space="preserve"> linguistic support.</w:t>
      </w:r>
      <w:r w:rsidR="00F47792" w:rsidRPr="005C0BDF">
        <w:rPr>
          <w:highlight w:val="yellow"/>
          <w:lang w:val="en-GB"/>
        </w:rPr>
        <w:t>]</w:t>
      </w:r>
    </w:p>
    <w:p w14:paraId="62810F78" w14:textId="77777777" w:rsidR="00F47792" w:rsidRDefault="00D7021C" w:rsidP="000C2287">
      <w:pPr>
        <w:ind w:left="567"/>
        <w:jc w:val="both"/>
        <w:rPr>
          <w:highlight w:val="cyan"/>
          <w:lang w:val="en-GB"/>
        </w:rPr>
      </w:pPr>
      <w:r w:rsidRPr="006720F0">
        <w:rPr>
          <w:highlight w:val="cyan"/>
          <w:lang w:val="en-GB"/>
        </w:rPr>
        <w:t>NA to select the applicable budget categories depending on the Key Action, field and type of participants</w:t>
      </w:r>
    </w:p>
    <w:p w14:paraId="36813894" w14:textId="0C3B58D8" w:rsidR="00F10B5C" w:rsidRPr="006720F0" w:rsidRDefault="00F10B5C" w:rsidP="000C2287">
      <w:pPr>
        <w:ind w:left="567"/>
        <w:jc w:val="both"/>
        <w:rPr>
          <w:lang w:val="en-GB"/>
        </w:rPr>
      </w:pPr>
      <w:r w:rsidRPr="00EA3073">
        <w:rPr>
          <w:highlight w:val="yellow"/>
          <w:lang w:val="en-GB"/>
        </w:rPr>
        <w:t>[Option 2]</w:t>
      </w:r>
    </w:p>
    <w:p w14:paraId="36813895" w14:textId="6E43792E" w:rsidR="0084210E" w:rsidRPr="00E633D7" w:rsidRDefault="0084210E" w:rsidP="0084210E">
      <w:pPr>
        <w:ind w:left="567"/>
        <w:jc w:val="both"/>
        <w:rPr>
          <w:highlight w:val="yellow"/>
          <w:lang w:val="en-GB"/>
        </w:rPr>
      </w:pPr>
      <w:r w:rsidRPr="005C0BDF">
        <w:rPr>
          <w:lang w:val="en-GB"/>
        </w:rPr>
        <w:t>The [institution/organisation] shall provide the participant with</w:t>
      </w:r>
      <w:r w:rsidRPr="00DB3D0C">
        <w:rPr>
          <w:lang w:val="en-GB"/>
        </w:rPr>
        <w:t xml:space="preserve"> </w:t>
      </w:r>
      <w:r w:rsidR="00F47792">
        <w:rPr>
          <w:highlight w:val="yellow"/>
          <w:lang w:val="en-GB"/>
        </w:rPr>
        <w:t>[</w:t>
      </w:r>
      <w:r w:rsidR="003F5234">
        <w:rPr>
          <w:highlight w:val="cyan"/>
          <w:lang w:val="en-GB"/>
        </w:rPr>
        <w:t>institution/organisation</w:t>
      </w:r>
      <w:r w:rsidR="003F5234" w:rsidRPr="006720F0">
        <w:rPr>
          <w:highlight w:val="cyan"/>
          <w:lang w:val="en-GB"/>
        </w:rPr>
        <w:t xml:space="preserve"> to select the applicable budget</w:t>
      </w:r>
      <w:r w:rsidR="003F5234">
        <w:rPr>
          <w:highlight w:val="cyan"/>
          <w:lang w:val="en-GB"/>
        </w:rPr>
        <w:t xml:space="preserve"> categories</w:t>
      </w:r>
      <w:r w:rsidR="00F47792" w:rsidRPr="005C0BDF">
        <w:rPr>
          <w:highlight w:val="yellow"/>
          <w:lang w:val="en-GB"/>
        </w:rPr>
        <w:t>: travel/individual support/ linguistic support</w:t>
      </w:r>
      <w:r w:rsidR="00F47792">
        <w:rPr>
          <w:lang w:val="en-GB"/>
        </w:rPr>
        <w:t xml:space="preserve">] </w:t>
      </w:r>
      <w:r w:rsidRPr="00527128">
        <w:rPr>
          <w:highlight w:val="yellow"/>
          <w:lang w:val="en-GB"/>
        </w:rPr>
        <w:t>i</w:t>
      </w:r>
      <w:r w:rsidRPr="005C0BDF">
        <w:rPr>
          <w:lang w:val="en-GB"/>
        </w:rPr>
        <w:t xml:space="preserve">n the </w:t>
      </w:r>
      <w:r w:rsidRPr="00F47792">
        <w:rPr>
          <w:lang w:val="en-GB"/>
        </w:rPr>
        <w:t>form</w:t>
      </w:r>
      <w:r w:rsidRPr="00E43E7A">
        <w:rPr>
          <w:lang w:val="en-GB"/>
        </w:rPr>
        <w:t xml:space="preserve"> of direct pr</w:t>
      </w:r>
      <w:r>
        <w:rPr>
          <w:lang w:val="en-GB"/>
        </w:rPr>
        <w:t>ovision of the required support services</w:t>
      </w:r>
      <w:r w:rsidRPr="00E43E7A">
        <w:rPr>
          <w:lang w:val="en-GB"/>
        </w:rPr>
        <w:t>. In such case, the b</w:t>
      </w:r>
      <w:r w:rsidR="00326C2B">
        <w:rPr>
          <w:lang w:val="en-GB"/>
        </w:rPr>
        <w:t>eneficiary 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36813897" w14:textId="2D8CC22A" w:rsidR="00B70E72" w:rsidRPr="00C3152B"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36813898" w14:textId="5934B14B" w:rsidR="001941B7" w:rsidRDefault="001941B7" w:rsidP="001941B7">
      <w:pPr>
        <w:ind w:left="567"/>
        <w:jc w:val="both"/>
        <w:rPr>
          <w:lang w:val="en-GB"/>
        </w:rPr>
      </w:pPr>
      <w:r w:rsidRPr="00C3152B">
        <w:rPr>
          <w:lang w:val="en-GB"/>
        </w:rPr>
        <w:t>The participant</w:t>
      </w:r>
      <w:r w:rsidR="0084210E">
        <w:rPr>
          <w:lang w:val="en-GB"/>
        </w:rPr>
        <w:t xml:space="preserve"> </w:t>
      </w:r>
      <w:r w:rsidR="0084210E" w:rsidRPr="005C0BDF">
        <w:rPr>
          <w:lang w:val="en-GB"/>
        </w:rPr>
        <w:t xml:space="preserve">shall receive from the institution a financial support of </w:t>
      </w:r>
      <w:r w:rsidR="0084210E" w:rsidRPr="00527128">
        <w:rPr>
          <w:highlight w:val="yellow"/>
          <w:lang w:val="en-GB"/>
        </w:rPr>
        <w:t xml:space="preserve">[….] </w:t>
      </w:r>
      <w:r w:rsidR="0084210E" w:rsidRPr="005C0BDF">
        <w:rPr>
          <w:lang w:val="en-GB"/>
        </w:rPr>
        <w:t xml:space="preserve">EUR for </w:t>
      </w:r>
      <w:r w:rsidR="0084210E" w:rsidRPr="00527128">
        <w:rPr>
          <w:highlight w:val="yellow"/>
          <w:lang w:val="en-GB"/>
        </w:rPr>
        <w:t>[</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F5234" w:rsidRPr="000F1B80">
        <w:rPr>
          <w:highlight w:val="yellow"/>
          <w:lang w:val="en-GB"/>
        </w:rPr>
        <w:t>: travel/individual support/ linguistic support</w:t>
      </w:r>
      <w:r w:rsidR="0084210E" w:rsidRPr="003F5234">
        <w:rPr>
          <w:highlight w:val="yellow"/>
          <w:lang w:val="en-GB"/>
        </w:rPr>
        <w:t xml:space="preserve">] </w:t>
      </w:r>
      <w:r w:rsidR="0084210E" w:rsidRPr="005C0BDF">
        <w:rPr>
          <w:lang w:val="en-GB"/>
        </w:rPr>
        <w:t xml:space="preserve">and support in the form of </w:t>
      </w:r>
      <w:r w:rsidR="0084210E" w:rsidRPr="003F5234">
        <w:rPr>
          <w:lang w:val="en-GB"/>
        </w:rPr>
        <w:t>direct</w:t>
      </w:r>
      <w:r w:rsidR="0084210E" w:rsidRPr="00E43E7A">
        <w:rPr>
          <w:lang w:val="en-GB"/>
        </w:rPr>
        <w:t xml:space="preserve"> pr</w:t>
      </w:r>
      <w:r w:rsidR="0084210E">
        <w:rPr>
          <w:lang w:val="en-GB"/>
        </w:rPr>
        <w:t>ovision of the required [</w:t>
      </w:r>
      <w:r w:rsidR="00326C2B">
        <w:rPr>
          <w:highlight w:val="cyan"/>
          <w:lang w:val="en-GB"/>
        </w:rPr>
        <w:t>institution/organisation</w:t>
      </w:r>
      <w:r w:rsidR="00326C2B" w:rsidRPr="006720F0">
        <w:rPr>
          <w:highlight w:val="cyan"/>
          <w:lang w:val="en-GB"/>
        </w:rPr>
        <w:t xml:space="preserve"> to select the applicable budget</w:t>
      </w:r>
      <w:r w:rsidR="00326C2B">
        <w:rPr>
          <w:highlight w:val="cyan"/>
          <w:lang w:val="en-GB"/>
        </w:rPr>
        <w:t xml:space="preserve"> categories</w:t>
      </w:r>
      <w:r w:rsidR="00326C2B">
        <w:rPr>
          <w:lang w:val="en-GB"/>
        </w:rPr>
        <w:t>:</w:t>
      </w:r>
      <w:r w:rsidR="003F5234" w:rsidRPr="000F1B80">
        <w:rPr>
          <w:highlight w:val="yellow"/>
          <w:lang w:val="en-GB"/>
        </w:rPr>
        <w:t xml:space="preserve"> travel/individual support/ linguistic support</w:t>
      </w:r>
      <w:r w:rsidR="0084210E">
        <w:rPr>
          <w:lang w:val="en-GB"/>
        </w:rPr>
        <w:t>] services</w:t>
      </w:r>
      <w:r w:rsidR="0084210E" w:rsidRPr="00E43E7A">
        <w:rPr>
          <w:lang w:val="en-GB"/>
        </w:rPr>
        <w:t xml:space="preserve">. In such case, the beneficiary 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Pr="00C3152B">
        <w:rPr>
          <w:lang w:val="en-GB"/>
        </w:rPr>
        <w:t xml:space="preserve"> </w:t>
      </w:r>
    </w:p>
    <w:p w14:paraId="3681389A" w14:textId="77777777" w:rsidR="00567F0A" w:rsidRDefault="00F653E1" w:rsidP="00567F0A">
      <w:pPr>
        <w:ind w:left="567" w:hanging="567"/>
        <w:jc w:val="both"/>
        <w:rPr>
          <w:lang w:val="en-GB"/>
        </w:rPr>
      </w:pPr>
      <w:r>
        <w:rPr>
          <w:lang w:val="en-GB"/>
        </w:rPr>
        <w:lastRenderedPageBreak/>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14:paraId="3681389B" w14:textId="77777777"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203C58">
        <w:rPr>
          <w:lang w:val="en-GB"/>
        </w:rPr>
        <w:t>Union</w:t>
      </w:r>
      <w:r w:rsidR="00203C58" w:rsidRPr="00412CD1">
        <w:rPr>
          <w:lang w:val="en-GB"/>
        </w:rPr>
        <w:t xml:space="preserve"> funds.</w:t>
      </w:r>
      <w:r w:rsidR="00203C58">
        <w:rPr>
          <w:lang w:val="en-GB"/>
        </w:rPr>
        <w:t xml:space="preserve"> </w:t>
      </w:r>
    </w:p>
    <w:p w14:paraId="3681389C" w14:textId="254EDAD4"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w:t>
      </w:r>
      <w:r w:rsidR="00A725B1">
        <w:rPr>
          <w:lang w:val="en-GB"/>
        </w:rPr>
        <w:t>/</w:t>
      </w:r>
      <w:r w:rsidR="007D2E98" w:rsidRPr="00F66F07">
        <w:rPr>
          <w:lang w:val="en-GB"/>
        </w:rPr>
        <w:t>she carries</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3681389D" w14:textId="22AA936D"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w:t>
      </w:r>
      <w:r w:rsidR="00993A07">
        <w:rPr>
          <w:lang w:val="en-GB"/>
        </w:rPr>
        <w:t xml:space="preserve">recovered by the NA </w:t>
      </w:r>
      <w:r w:rsidR="00203C58">
        <w:rPr>
          <w:lang w:val="en-GB"/>
        </w:rPr>
        <w:t>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203C58">
        <w:rPr>
          <w:lang w:val="en-GB"/>
        </w:rPr>
        <w:t xml:space="preserve"> </w:t>
      </w:r>
      <w:r w:rsidR="009823AB" w:rsidRPr="008E6D71">
        <w:rPr>
          <w:highlight w:val="yellow"/>
          <w:lang w:val="en-GB"/>
        </w:rPr>
        <w:t>[NA to complete with specific recovery rules if needed</w:t>
      </w:r>
      <w:r w:rsidR="00EE72BD" w:rsidRPr="008E6D71">
        <w:rPr>
          <w:highlight w:val="yellow"/>
          <w:lang w:val="en-GB"/>
        </w:rPr>
        <w:t>].</w:t>
      </w:r>
      <w:r w:rsidR="00203C58" w:rsidRPr="00203C58">
        <w:rPr>
          <w:lang w:val="en-GB"/>
        </w:rPr>
        <w:t xml:space="preserve"> </w:t>
      </w:r>
      <w:r w:rsidR="00A725B1" w:rsidRPr="00A725B1">
        <w:rPr>
          <w:lang w:val="en-GB"/>
        </w:rPr>
        <w:t xml:space="preserve">If the participant terminates the agreement before it ends, he/she shall have to refund the amount of the grant already paid, except if agreed differently with the sending institution. </w:t>
      </w:r>
      <w:r w:rsidR="00203C58">
        <w:rPr>
          <w:lang w:val="en-GB"/>
        </w:rPr>
        <w:t xml:space="preserve">However, 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A725B1">
        <w:rPr>
          <w:lang w:val="en-GB"/>
        </w:rPr>
        <w:t>, he/she</w:t>
      </w:r>
      <w:r w:rsidR="00A725B1" w:rsidRPr="00A725B1">
        <w:rPr>
          <w:lang w:val="en-GB"/>
        </w:rPr>
        <w:t xml:space="preserve"> shall be entitled to receive the amount of the grant corresponding to the actual duration of the mobility period as defined in article 2.2. Any remaining funds shall have to be refunded, except if agreed differently with the sending institution</w:t>
      </w:r>
      <w:r w:rsidR="00203C58">
        <w:rPr>
          <w:lang w:val="en-GB"/>
        </w:rPr>
        <w:t xml:space="preserve">. Such cases shall be reported by the sending institution and accepted by the </w:t>
      </w:r>
      <w:r w:rsidR="00A725B1">
        <w:rPr>
          <w:lang w:val="en-GB"/>
        </w:rPr>
        <w:t>National Agency</w:t>
      </w:r>
      <w:r w:rsidR="00203C58">
        <w:rPr>
          <w:lang w:val="en-GB"/>
        </w:rPr>
        <w:t xml:space="preserve">. </w:t>
      </w:r>
    </w:p>
    <w:p w14:paraId="3681389E" w14:textId="77777777" w:rsidR="00EE72BD" w:rsidRPr="00B618F9" w:rsidRDefault="00EE72BD" w:rsidP="00203C58">
      <w:pPr>
        <w:ind w:left="567" w:hanging="567"/>
        <w:jc w:val="both"/>
        <w:rPr>
          <w:lang w:val="en-US"/>
        </w:rPr>
      </w:pPr>
    </w:p>
    <w:p w14:paraId="3681389F"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368138A0" w14:textId="04E66F7A"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547425">
        <w:rPr>
          <w:lang w:val="en-GB"/>
        </w:rPr>
        <w:t xml:space="preserve"> </w:t>
      </w:r>
      <w:r w:rsidR="00547425">
        <w:rPr>
          <w:highlight w:val="yellow"/>
          <w:lang w:val="en-GB"/>
        </w:rPr>
        <w:t>[NA may add: per semester</w:t>
      </w:r>
      <w:r w:rsidR="00DF3659">
        <w:rPr>
          <w:lang w:val="en-GB"/>
        </w:rPr>
        <w:t>]</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according to the sending institution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a later payment of the pre-financing can be exceptionally accepted.</w:t>
      </w:r>
    </w:p>
    <w:p w14:paraId="368138A1" w14:textId="593D883F"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calendar days to</w:t>
      </w:r>
      <w:r w:rsidR="00B840A2">
        <w:rPr>
          <w:lang w:val="en-GB"/>
        </w:rPr>
        <w:t xml:space="preserve"> </w:t>
      </w:r>
      <w:r w:rsidR="00FA680E" w:rsidRPr="00FE5D7A">
        <w:rPr>
          <w:lang w:val="en-GB"/>
        </w:rPr>
        <w:t xml:space="preserve">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368138A2" w14:textId="77777777" w:rsidR="00C64F27" w:rsidRDefault="00C64F27" w:rsidP="00CC45AF">
      <w:pPr>
        <w:jc w:val="both"/>
        <w:rPr>
          <w:lang w:val="en-GB"/>
        </w:rPr>
      </w:pPr>
    </w:p>
    <w:p w14:paraId="368138A3"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68138A4" w14:textId="6837BD71"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804F6B">
        <w:rPr>
          <w:highlight w:val="yellow"/>
          <w:lang w:val="en-GB"/>
        </w:rPr>
        <w:t>[</w:t>
      </w:r>
      <w:r w:rsidRPr="00804F6B">
        <w:rPr>
          <w:highlight w:val="yellow"/>
          <w:lang w:val="en-GB"/>
        </w:rPr>
        <w:t xml:space="preserve">The NA/institution </w:t>
      </w:r>
      <w:r w:rsidR="00D70C32">
        <w:rPr>
          <w:highlight w:val="yellow"/>
          <w:lang w:val="en-GB"/>
        </w:rPr>
        <w:t>shall</w:t>
      </w:r>
      <w:r w:rsidR="00C201E1">
        <w:rPr>
          <w:highlight w:val="yellow"/>
          <w:lang w:val="en-GB"/>
        </w:rPr>
        <w:t xml:space="preserve"> </w:t>
      </w:r>
      <w:r w:rsidRPr="00804F6B">
        <w:rPr>
          <w:highlight w:val="yellow"/>
          <w:lang w:val="en-GB"/>
        </w:rPr>
        <w:t>add a clause to this agreement in order to ensure that students are clearly informed about issues related to insurances</w:t>
      </w:r>
      <w:r w:rsidR="00A725B1">
        <w:rPr>
          <w:highlight w:val="yellow"/>
          <w:lang w:val="en-GB"/>
        </w:rPr>
        <w:t>. It</w:t>
      </w:r>
      <w:r w:rsidRPr="00804F6B">
        <w:rPr>
          <w:highlight w:val="yellow"/>
          <w:lang w:val="en-GB"/>
        </w:rPr>
        <w:t xml:space="preserve"> shall </w:t>
      </w:r>
      <w:r w:rsidR="00A725B1">
        <w:rPr>
          <w:highlight w:val="yellow"/>
          <w:lang w:val="en-GB"/>
        </w:rPr>
        <w:t>always</w:t>
      </w:r>
      <w:r w:rsidRPr="00804F6B">
        <w:rPr>
          <w:highlight w:val="yellow"/>
          <w:lang w:val="en-GB"/>
        </w:rPr>
        <w:t xml:space="preserve"> </w:t>
      </w:r>
      <w:r w:rsidR="003415BB" w:rsidRPr="00804F6B">
        <w:rPr>
          <w:highlight w:val="yellow"/>
          <w:lang w:val="en-GB"/>
        </w:rPr>
        <w:t xml:space="preserve">highlight what is mandatory or </w:t>
      </w:r>
      <w:r w:rsidR="003415BB" w:rsidRPr="00C201E1">
        <w:rPr>
          <w:highlight w:val="yellow"/>
          <w:lang w:val="en-GB"/>
        </w:rPr>
        <w:t>recommended</w:t>
      </w:r>
      <w:r w:rsidR="00C201E1" w:rsidRPr="00517E2E">
        <w:rPr>
          <w:highlight w:val="yellow"/>
          <w:lang w:val="en-GB"/>
        </w:rPr>
        <w:t xml:space="preserve">. For mandatory insurances, the responsible who takes the insurance (for traineeships: receiving organisation, sending institution or student) must be stated. The following information </w:t>
      </w:r>
      <w:r w:rsidR="00C201E1" w:rsidRPr="00C201E1">
        <w:rPr>
          <w:highlight w:val="yellow"/>
          <w:lang w:val="en-GB"/>
        </w:rPr>
        <w:t>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14:paraId="368138A5" w14:textId="71DC9040" w:rsidR="003415BB" w:rsidRPr="00C201E1" w:rsidRDefault="00C201E1" w:rsidP="00C201E1">
      <w:pPr>
        <w:ind w:left="567" w:hanging="567"/>
        <w:jc w:val="both"/>
        <w:rPr>
          <w:highlight w:val="lightGray"/>
          <w:lang w:val="en-GB"/>
        </w:rPr>
      </w:pPr>
      <w:r w:rsidRPr="00C201E1">
        <w:rPr>
          <w:lang w:val="en-GB"/>
        </w:rPr>
        <w:t>5.</w:t>
      </w:r>
      <w:r w:rsidR="0004496A">
        <w:rPr>
          <w:lang w:val="en-GB"/>
        </w:rPr>
        <w:t>2</w:t>
      </w:r>
      <w:r w:rsidRPr="00C201E1">
        <w:rPr>
          <w:lang w:val="en-GB"/>
        </w:rPr>
        <w:t xml:space="preserve"> </w:t>
      </w:r>
      <w:r w:rsidRPr="00C201E1">
        <w:rPr>
          <w:lang w:val="en-GB"/>
        </w:rPr>
        <w:tab/>
      </w:r>
      <w:r w:rsidR="00F0757A">
        <w:rPr>
          <w:lang w:val="en-GB"/>
        </w:rPr>
        <w:t xml:space="preserve"> </w:t>
      </w:r>
      <w:r w:rsidRPr="00C201E1">
        <w:rPr>
          <w:lang w:val="en-GB"/>
        </w:rPr>
        <w:t xml:space="preserve">Acknowledgement that </w:t>
      </w:r>
      <w:r w:rsidRPr="003D60FB">
        <w:rPr>
          <w:b/>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r w:rsidR="004B15AC" w:rsidRPr="00C201E1">
        <w:rPr>
          <w:lang w:val="en-GB"/>
        </w:rPr>
        <w:t>[</w:t>
      </w:r>
      <w:r w:rsidR="003415BB" w:rsidRPr="00C201E1">
        <w:rPr>
          <w:i/>
          <w:lang w:val="en-GB"/>
        </w:rPr>
        <w:t xml:space="preserve">Usually basic coverage is provided by the national health insurance of the </w:t>
      </w:r>
      <w:r w:rsidR="00065470" w:rsidRPr="00065470">
        <w:rPr>
          <w:i/>
          <w:lang w:val="en-GB"/>
        </w:rPr>
        <w:t xml:space="preserve">participant </w:t>
      </w:r>
      <w:r w:rsidR="003415BB" w:rsidRPr="00C201E1">
        <w:rPr>
          <w:i/>
          <w:lang w:val="en-GB"/>
        </w:rPr>
        <w:t xml:space="preserve">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w:t>
      </w:r>
      <w:r w:rsidRPr="00C201E1">
        <w:rPr>
          <w:i/>
          <w:lang w:val="en-GB"/>
        </w:rPr>
        <w:t>sending</w:t>
      </w:r>
      <w:r w:rsidR="003415BB" w:rsidRPr="00C201E1">
        <w:rPr>
          <w:i/>
          <w:lang w:val="en-GB"/>
        </w:rPr>
        <w:t xml:space="preserve"> institution of the student to ensure that the </w:t>
      </w:r>
      <w:r w:rsidR="00203C58" w:rsidRPr="00065470">
        <w:rPr>
          <w:i/>
          <w:lang w:val="en-GB"/>
        </w:rPr>
        <w:t>participant</w:t>
      </w:r>
      <w:r w:rsidR="003415BB" w:rsidRPr="00C201E1">
        <w:rPr>
          <w:i/>
          <w:lang w:val="en-GB"/>
        </w:rPr>
        <w:t xml:space="preserve"> is aware of health insurance issues</w:t>
      </w:r>
      <w:r w:rsidR="003415BB" w:rsidRPr="00C201E1">
        <w:rPr>
          <w:lang w:val="en-GB"/>
        </w:rPr>
        <w:t>.</w:t>
      </w:r>
      <w:r w:rsidR="004B15AC" w:rsidRPr="00C201E1">
        <w:rPr>
          <w:lang w:val="en-GB"/>
        </w:rPr>
        <w:t>]</w:t>
      </w:r>
    </w:p>
    <w:p w14:paraId="368138A6" w14:textId="36F59FF6" w:rsidR="003415BB" w:rsidRPr="00C201E1" w:rsidRDefault="00C201E1" w:rsidP="004B15AC">
      <w:pPr>
        <w:ind w:left="567" w:hanging="567"/>
        <w:jc w:val="both"/>
        <w:rPr>
          <w:lang w:val="en-GB"/>
        </w:rPr>
      </w:pPr>
      <w:r w:rsidRPr="00C201E1">
        <w:rPr>
          <w:lang w:val="en-GB"/>
        </w:rPr>
        <w:t>5</w:t>
      </w:r>
      <w:r w:rsidR="003415BB" w:rsidRPr="00C201E1">
        <w:rPr>
          <w:lang w:val="en-GB"/>
        </w:rPr>
        <w:t>.</w:t>
      </w:r>
      <w:r w:rsidR="0004496A">
        <w:rPr>
          <w:lang w:val="en-GB"/>
        </w:rPr>
        <w:t>3</w:t>
      </w:r>
      <w:r w:rsidR="003415BB" w:rsidRPr="00C201E1">
        <w:rPr>
          <w:lang w:val="en-GB"/>
        </w:rPr>
        <w:t xml:space="preserve"> </w:t>
      </w:r>
      <w:r w:rsidR="009B7B70" w:rsidRPr="00C201E1">
        <w:rPr>
          <w:lang w:val="en-GB"/>
        </w:rPr>
        <w:tab/>
      </w:r>
      <w:r w:rsidR="003415BB" w:rsidRPr="00C201E1">
        <w:rPr>
          <w:lang w:val="en-GB"/>
        </w:rPr>
        <w:t xml:space="preserve">Acknowledgement that </w:t>
      </w:r>
      <w:r w:rsidR="004B15AC" w:rsidRPr="003D60FB">
        <w:rPr>
          <w:b/>
          <w:lang w:val="en-GB"/>
        </w:rPr>
        <w:t>liability insurance coverage</w:t>
      </w:r>
      <w:r w:rsidR="004B15AC" w:rsidRPr="00C201E1">
        <w:rPr>
          <w:lang w:val="en-GB"/>
        </w:rPr>
        <w:t xml:space="preserve"> (covering damages caused by the student at the workplace</w:t>
      </w:r>
      <w:r w:rsidR="004A4617">
        <w:rPr>
          <w:lang w:val="en-GB"/>
        </w:rPr>
        <w:t xml:space="preserve"> </w:t>
      </w:r>
      <w:r w:rsidR="00517E2E">
        <w:rPr>
          <w:lang w:val="en-GB"/>
        </w:rPr>
        <w:t>[/study place if foreseen for studies]</w:t>
      </w:r>
      <w:r w:rsidR="004B15AC" w:rsidRPr="00C201E1">
        <w:rPr>
          <w:lang w:val="en-GB"/>
        </w:rPr>
        <w:t xml:space="preserve">) </w:t>
      </w:r>
      <w:r w:rsidR="003415BB" w:rsidRPr="00C201E1">
        <w:rPr>
          <w:lang w:val="en-GB"/>
        </w:rPr>
        <w:t>has been organised</w:t>
      </w:r>
      <w:r w:rsidR="004B15AC" w:rsidRPr="00C201E1">
        <w:rPr>
          <w:lang w:val="en-GB"/>
        </w:rPr>
        <w:t xml:space="preserve"> and of how it has been organised </w:t>
      </w:r>
      <w:r w:rsidR="003415BB" w:rsidRPr="00C201E1">
        <w:rPr>
          <w:lang w:val="en-GB"/>
        </w:rPr>
        <w:t xml:space="preserve">shall be included in this agreement. </w:t>
      </w:r>
    </w:p>
    <w:p w14:paraId="368138A7" w14:textId="77777777" w:rsidR="003415BB" w:rsidRPr="00C201E1" w:rsidRDefault="004B15AC" w:rsidP="009B7B70">
      <w:pPr>
        <w:ind w:left="567"/>
        <w:jc w:val="both"/>
        <w:rPr>
          <w:lang w:val="en-GB"/>
        </w:rPr>
      </w:pPr>
      <w:r w:rsidRPr="00C201E1">
        <w:rPr>
          <w:lang w:val="en-GB"/>
        </w:rPr>
        <w:t>[</w:t>
      </w:r>
      <w:r w:rsidR="003415BB" w:rsidRPr="00C201E1">
        <w:rPr>
          <w:i/>
          <w:lang w:val="en-GB"/>
        </w:rPr>
        <w:t>A liability insurance covers damages caused by the student during his/her stay abroad (independ</w:t>
      </w:r>
      <w:r w:rsidR="004A4617">
        <w:rPr>
          <w:i/>
          <w:lang w:val="en-GB"/>
        </w:rPr>
        <w:t xml:space="preserve">ently whether he/she is at work </w:t>
      </w:r>
      <w:r w:rsidR="003415BB" w:rsidRPr="00C201E1">
        <w:rPr>
          <w:i/>
          <w:lang w:val="en-GB"/>
        </w:rPr>
        <w:t xml:space="preserve">or not). Varying arrangements with respect to liability insurance are in place in different countries engaged in transnational learning mobility for </w:t>
      </w:r>
      <w:r w:rsidR="004A4617">
        <w:rPr>
          <w:i/>
          <w:lang w:val="en-GB"/>
        </w:rPr>
        <w:t>traineeships</w:t>
      </w:r>
      <w:r w:rsidR="003415BB" w:rsidRPr="00C201E1">
        <w:rPr>
          <w:i/>
          <w:lang w:val="en-GB"/>
        </w:rPr>
        <w:t xml:space="preserve">. Trainees therefore run the risk of not being covered. Therefore it is the responsibility of the </w:t>
      </w:r>
      <w:r w:rsidR="003D60FB">
        <w:rPr>
          <w:i/>
          <w:lang w:val="en-GB"/>
        </w:rPr>
        <w:t>sending</w:t>
      </w:r>
      <w:r w:rsidR="003415BB" w:rsidRPr="00C201E1">
        <w:rPr>
          <w:i/>
          <w:lang w:val="en-GB"/>
        </w:rPr>
        <w:t xml:space="preserve"> institution to check that there is liability insurance covering in a mandatory way at least damages causes by the </w:t>
      </w:r>
      <w:r w:rsidR="00203C58" w:rsidRPr="00065470">
        <w:rPr>
          <w:i/>
          <w:lang w:val="en-GB"/>
        </w:rPr>
        <w:t>participant</w:t>
      </w:r>
      <w:r w:rsidR="00203C58" w:rsidRPr="00C201E1" w:rsidDel="00203C58">
        <w:rPr>
          <w:i/>
          <w:lang w:val="en-GB"/>
        </w:rPr>
        <w:t xml:space="preserve"> </w:t>
      </w:r>
      <w:r w:rsidR="003415BB" w:rsidRPr="00C201E1">
        <w:rPr>
          <w:i/>
          <w:lang w:val="en-GB"/>
        </w:rPr>
        <w:t>at the work place</w:t>
      </w:r>
      <w:r w:rsidR="003D60FB">
        <w:rPr>
          <w:i/>
          <w:lang w:val="en-GB"/>
        </w:rPr>
        <w:t xml:space="preserve">. Annex 1 </w:t>
      </w:r>
      <w:r w:rsidR="003415BB" w:rsidRPr="00C201E1">
        <w:rPr>
          <w:i/>
          <w:lang w:val="en-GB"/>
        </w:rPr>
        <w:t xml:space="preserve">provides clarity if this is covered by the </w:t>
      </w:r>
      <w:r w:rsidR="003D60FB">
        <w:rPr>
          <w:i/>
          <w:lang w:val="en-GB"/>
        </w:rPr>
        <w:t>receiving</w:t>
      </w:r>
      <w:r w:rsidR="003415BB" w:rsidRPr="00C201E1">
        <w:rPr>
          <w:i/>
          <w:lang w:val="en-GB"/>
        </w:rPr>
        <w:t xml:space="preserve"> organisation or not. If not made compulsory by the national regulation of the </w:t>
      </w:r>
      <w:r w:rsidR="003D60FB">
        <w:rPr>
          <w:i/>
          <w:lang w:val="en-GB"/>
        </w:rPr>
        <w:t>receiving</w:t>
      </w:r>
      <w:r w:rsidR="003415BB" w:rsidRPr="00C201E1">
        <w:rPr>
          <w:i/>
          <w:lang w:val="en-GB"/>
        </w:rPr>
        <w:t xml:space="preserve"> country, this might not be imposed on the </w:t>
      </w:r>
      <w:r w:rsidR="003D60FB">
        <w:rPr>
          <w:i/>
          <w:lang w:val="en-GB"/>
        </w:rPr>
        <w:t>receiving</w:t>
      </w:r>
      <w:r w:rsidR="003415BB" w:rsidRPr="00C201E1">
        <w:rPr>
          <w:i/>
          <w:lang w:val="en-GB"/>
        </w:rPr>
        <w:t xml:space="preserve"> organisation</w:t>
      </w:r>
      <w:r w:rsidR="003415BB" w:rsidRPr="00C201E1">
        <w:rPr>
          <w:lang w:val="en-GB"/>
        </w:rPr>
        <w:t>.</w:t>
      </w:r>
      <w:r w:rsidR="00C201E1" w:rsidRPr="00C201E1">
        <w:rPr>
          <w:lang w:val="en-GB"/>
        </w:rPr>
        <w:t>]</w:t>
      </w:r>
      <w:r w:rsidR="003415BB" w:rsidRPr="00C201E1">
        <w:rPr>
          <w:i/>
          <w:lang w:val="en-GB"/>
        </w:rPr>
        <w:t xml:space="preserve"> </w:t>
      </w:r>
    </w:p>
    <w:p w14:paraId="368138A8" w14:textId="3972D576" w:rsidR="003415BB" w:rsidRPr="00C201E1" w:rsidRDefault="00C201E1" w:rsidP="00F0757A">
      <w:pPr>
        <w:ind w:left="567" w:hanging="567"/>
        <w:jc w:val="both"/>
        <w:rPr>
          <w:lang w:val="en-GB"/>
        </w:rPr>
      </w:pPr>
      <w:r w:rsidRPr="00C201E1">
        <w:rPr>
          <w:lang w:val="en-GB"/>
        </w:rPr>
        <w:t>5</w:t>
      </w:r>
      <w:r w:rsidR="003415BB" w:rsidRPr="00C201E1">
        <w:rPr>
          <w:lang w:val="en-GB"/>
        </w:rPr>
        <w:t>.</w:t>
      </w:r>
      <w:r w:rsidR="0004496A">
        <w:rPr>
          <w:lang w:val="en-GB"/>
        </w:rPr>
        <w:t>4</w:t>
      </w:r>
      <w:r w:rsidR="003415BB" w:rsidRPr="00C201E1">
        <w:rPr>
          <w:lang w:val="en-GB"/>
        </w:rPr>
        <w:t xml:space="preserve"> </w:t>
      </w:r>
      <w:r w:rsidR="009B7B70" w:rsidRPr="00C201E1">
        <w:rPr>
          <w:lang w:val="en-GB"/>
        </w:rPr>
        <w:tab/>
      </w:r>
      <w:r w:rsidR="003415BB" w:rsidRPr="00C201E1">
        <w:rPr>
          <w:lang w:val="en-GB"/>
        </w:rPr>
        <w:t xml:space="preserve">Acknowledgement </w:t>
      </w:r>
      <w:r w:rsidRPr="003D60FB">
        <w:rPr>
          <w:b/>
          <w:lang w:val="en-GB"/>
        </w:rPr>
        <w:t>accident insurance coverage</w:t>
      </w:r>
      <w:r w:rsidRPr="00C201E1">
        <w:rPr>
          <w:lang w:val="en-GB"/>
        </w:rPr>
        <w:t xml:space="preserve"> related to the student's tasks (covering at least damages caused to the student at the workplace</w:t>
      </w:r>
      <w:r w:rsidR="004A4617">
        <w:rPr>
          <w:lang w:val="en-GB"/>
        </w:rPr>
        <w:t xml:space="preserve"> </w:t>
      </w:r>
      <w:r w:rsidR="00517E2E">
        <w:rPr>
          <w:lang w:val="en-GB"/>
        </w:rPr>
        <w:t>[/study place if foreseen for studies]</w:t>
      </w:r>
      <w:r w:rsidRPr="00C201E1">
        <w:rPr>
          <w:lang w:val="en-GB"/>
        </w:rPr>
        <w:t>)</w:t>
      </w:r>
      <w:r>
        <w:rPr>
          <w:lang w:val="en-GB"/>
        </w:rPr>
        <w:t xml:space="preserve"> </w:t>
      </w:r>
      <w:r w:rsidRPr="00C201E1">
        <w:rPr>
          <w:lang w:val="en-GB"/>
        </w:rPr>
        <w:t>has been organised and of how it has been organised</w:t>
      </w:r>
      <w:r w:rsidR="003415BB" w:rsidRPr="00C201E1">
        <w:rPr>
          <w:lang w:val="en-GB"/>
        </w:rPr>
        <w:t xml:space="preserve"> shall be included in this agreement. </w:t>
      </w:r>
    </w:p>
    <w:p w14:paraId="368138A9" w14:textId="77777777" w:rsidR="003415BB" w:rsidRDefault="00C201E1" w:rsidP="009B7B70">
      <w:pPr>
        <w:ind w:left="567"/>
        <w:jc w:val="both"/>
        <w:rPr>
          <w:lang w:val="en-GB"/>
        </w:rPr>
      </w:pPr>
      <w:r>
        <w:rPr>
          <w:lang w:val="en-GB"/>
        </w:rPr>
        <w:t>[</w:t>
      </w:r>
      <w:r w:rsidR="003415BB" w:rsidRPr="00C201E1">
        <w:rPr>
          <w:i/>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w:t>
      </w:r>
      <w:r w:rsidR="00F0757A">
        <w:rPr>
          <w:i/>
          <w:lang w:val="en-GB"/>
        </w:rPr>
        <w:t>sending</w:t>
      </w:r>
      <w:r w:rsidR="003415BB" w:rsidRPr="00C201E1">
        <w:rPr>
          <w:i/>
          <w:lang w:val="en-GB"/>
        </w:rPr>
        <w:t xml:space="preserve"> institution to check that insurance against accidents at work has been organised. </w:t>
      </w:r>
      <w:r w:rsidR="00C3067C">
        <w:rPr>
          <w:i/>
          <w:lang w:val="en-GB"/>
        </w:rPr>
        <w:t>Annex 1</w:t>
      </w:r>
      <w:r w:rsidR="003415BB" w:rsidRPr="00C201E1">
        <w:rPr>
          <w:i/>
          <w:lang w:val="en-GB"/>
        </w:rPr>
        <w:t xml:space="preserve">t provides clarity if this is covered by the host organisation or not. If the </w:t>
      </w:r>
      <w:r w:rsidR="00C3067C">
        <w:rPr>
          <w:i/>
          <w:lang w:val="en-GB"/>
        </w:rPr>
        <w:t>receiving</w:t>
      </w:r>
      <w:r w:rsidR="003415BB" w:rsidRPr="00C201E1">
        <w:rPr>
          <w:i/>
          <w:lang w:val="en-GB"/>
        </w:rPr>
        <w:t xml:space="preserve"> organisation does not provide such a coverage (which cannot be imposed if not </w:t>
      </w:r>
      <w:r w:rsidR="003415BB" w:rsidRPr="00C201E1">
        <w:rPr>
          <w:i/>
          <w:lang w:val="en-GB"/>
        </w:rPr>
        <w:lastRenderedPageBreak/>
        <w:t xml:space="preserve">made compulsory by the national regulation of the </w:t>
      </w:r>
      <w:r w:rsidR="00C3067C">
        <w:rPr>
          <w:i/>
          <w:lang w:val="en-GB"/>
        </w:rPr>
        <w:t>receiving</w:t>
      </w:r>
      <w:r w:rsidR="003415BB" w:rsidRPr="00C201E1">
        <w:rPr>
          <w:i/>
          <w:lang w:val="en-GB"/>
        </w:rPr>
        <w:t xml:space="preserve"> country), the </w:t>
      </w:r>
      <w:r w:rsidR="00C3067C">
        <w:rPr>
          <w:i/>
          <w:lang w:val="en-GB"/>
        </w:rPr>
        <w:t xml:space="preserve">sending </w:t>
      </w:r>
      <w:r w:rsidR="003415BB" w:rsidRPr="00C201E1">
        <w:rPr>
          <w:i/>
          <w:lang w:val="en-GB"/>
        </w:rPr>
        <w:t xml:space="preserve">institution shall ensure that the </w:t>
      </w:r>
      <w:r w:rsidR="00C3067C">
        <w:rPr>
          <w:i/>
          <w:lang w:val="en-GB"/>
        </w:rPr>
        <w:t>student</w:t>
      </w:r>
      <w:r w:rsidR="003415BB" w:rsidRPr="00C201E1">
        <w:rPr>
          <w:i/>
          <w:lang w:val="en-GB"/>
        </w:rPr>
        <w:t xml:space="preserve"> is covered by such an insurance (taken either by the </w:t>
      </w:r>
      <w:r w:rsidR="00C3067C">
        <w:rPr>
          <w:i/>
          <w:lang w:val="en-GB"/>
        </w:rPr>
        <w:t>sending</w:t>
      </w:r>
      <w:r w:rsidR="003415BB" w:rsidRPr="00C201E1">
        <w:rPr>
          <w:i/>
          <w:lang w:val="en-GB"/>
        </w:rPr>
        <w:t xml:space="preserve"> institution (on a voluntary basis as part of its quality management) or by the</w:t>
      </w:r>
      <w:r w:rsidR="00203C58" w:rsidRPr="00203C58">
        <w:rPr>
          <w:i/>
          <w:lang w:val="en-GB"/>
        </w:rPr>
        <w:t xml:space="preserve"> </w:t>
      </w:r>
      <w:r w:rsidR="00203C58" w:rsidRPr="00065470">
        <w:rPr>
          <w:i/>
          <w:lang w:val="en-GB"/>
        </w:rPr>
        <w:t>participant</w:t>
      </w:r>
      <w:r w:rsidR="00203C58" w:rsidRPr="00C201E1" w:rsidDel="00203C58">
        <w:rPr>
          <w:i/>
          <w:lang w:val="en-GB"/>
        </w:rPr>
        <w:t xml:space="preserve"> </w:t>
      </w:r>
      <w:r w:rsidR="003415BB" w:rsidRPr="00C201E1">
        <w:rPr>
          <w:i/>
          <w:lang w:val="en-GB"/>
        </w:rPr>
        <w:t>herself or himself</w:t>
      </w:r>
      <w:r w:rsidR="003415BB" w:rsidRPr="007360C4">
        <w:rPr>
          <w:lang w:val="en-GB"/>
        </w:rPr>
        <w:t>)</w:t>
      </w:r>
      <w:r w:rsidR="00AE4A9E">
        <w:rPr>
          <w:lang w:val="en-GB"/>
        </w:rPr>
        <w:t>]</w:t>
      </w:r>
      <w:r w:rsidR="003415BB" w:rsidRPr="007360C4">
        <w:rPr>
          <w:lang w:val="en-GB"/>
        </w:rPr>
        <w:t xml:space="preserve">. </w:t>
      </w:r>
    </w:p>
    <w:p w14:paraId="368138AA" w14:textId="77777777" w:rsidR="009B7B70" w:rsidRDefault="009B7B70" w:rsidP="009B7B70">
      <w:pPr>
        <w:ind w:left="567"/>
        <w:jc w:val="both"/>
        <w:rPr>
          <w:lang w:val="en-GB"/>
        </w:rPr>
      </w:pPr>
    </w:p>
    <w:p w14:paraId="368138AB" w14:textId="77777777" w:rsidR="00B12075" w:rsidRDefault="00B12075" w:rsidP="009B7B70">
      <w:pPr>
        <w:ind w:left="567"/>
        <w:jc w:val="both"/>
        <w:rPr>
          <w:lang w:val="en-GB"/>
        </w:rPr>
      </w:pPr>
    </w:p>
    <w:p w14:paraId="368138AC" w14:textId="462F330B" w:rsidR="00B12075" w:rsidRDefault="00B12075" w:rsidP="00B12075">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C3152B">
        <w:rPr>
          <w:highlight w:val="cyan"/>
          <w:lang w:val="en-GB"/>
        </w:rPr>
        <w:t>[</w:t>
      </w:r>
      <w:r w:rsidRPr="0006497A">
        <w:rPr>
          <w:highlight w:val="cyan"/>
          <w:lang w:val="en-GB"/>
        </w:rPr>
        <w:t xml:space="preserve">Only applicable for mobilities for which the main language </w:t>
      </w:r>
      <w:r w:rsidRPr="005011B6">
        <w:rPr>
          <w:highlight w:val="cyan"/>
          <w:lang w:val="en-GB"/>
        </w:rPr>
        <w:t xml:space="preserve">of instruction or work is </w:t>
      </w:r>
      <w:r w:rsidR="002C3E24">
        <w:rPr>
          <w:lang w:val="en-GB"/>
        </w:rPr>
        <w:t xml:space="preserve">Bulgarian, Croatian, </w:t>
      </w:r>
      <w:r w:rsidR="002C3E24" w:rsidRPr="00A6421D">
        <w:rPr>
          <w:lang w:val="en-GB"/>
        </w:rPr>
        <w:t xml:space="preserve">Czech, Danish, Dutch, English, </w:t>
      </w:r>
      <w:r w:rsidR="002C3E24">
        <w:rPr>
          <w:lang w:val="en-GB"/>
        </w:rPr>
        <w:t xml:space="preserve">Estonian, Finnish, </w:t>
      </w:r>
      <w:r w:rsidR="002C3E24" w:rsidRPr="00A6421D">
        <w:rPr>
          <w:lang w:val="en-GB"/>
        </w:rPr>
        <w:t xml:space="preserve">French, German, Greek, </w:t>
      </w:r>
      <w:r w:rsidR="002C3E24">
        <w:rPr>
          <w:lang w:val="en-GB"/>
        </w:rPr>
        <w:t xml:space="preserve">Hungarian, Irish Gaelic, </w:t>
      </w:r>
      <w:r w:rsidR="002C3E24" w:rsidRPr="00A6421D">
        <w:rPr>
          <w:lang w:val="en-GB"/>
        </w:rPr>
        <w:t xml:space="preserve">Italian, </w:t>
      </w:r>
      <w:r w:rsidR="002C3E24">
        <w:rPr>
          <w:lang w:val="en-GB"/>
        </w:rPr>
        <w:t xml:space="preserve">Latvian, Lithuanian, Maltese, </w:t>
      </w:r>
      <w:r w:rsidR="002C3E24" w:rsidRPr="00A6421D">
        <w:rPr>
          <w:lang w:val="en-GB"/>
        </w:rPr>
        <w:t>Polish, Portuguese</w:t>
      </w:r>
      <w:r w:rsidR="002C3E24">
        <w:rPr>
          <w:lang w:val="en-GB"/>
        </w:rPr>
        <w:t>, Romanian, Slovak, Slovenian,</w:t>
      </w:r>
      <w:r w:rsidR="002C3E24" w:rsidRPr="00A6421D">
        <w:rPr>
          <w:lang w:val="en-GB"/>
        </w:rPr>
        <w:t xml:space="preserve"> Spanish, or Swedish</w:t>
      </w:r>
      <w:r w:rsidR="002C3E24">
        <w:rPr>
          <w:lang w:val="en-GB"/>
        </w:rPr>
        <w:t xml:space="preserve"> </w:t>
      </w:r>
      <w:r w:rsidR="002C3E24" w:rsidRPr="0006497A">
        <w:rPr>
          <w:highlight w:val="cyan"/>
          <w:lang w:val="en-GB"/>
        </w:rPr>
        <w:t xml:space="preserve">(or </w:t>
      </w:r>
      <w:r w:rsidR="002C3E24">
        <w:rPr>
          <w:highlight w:val="cyan"/>
          <w:lang w:val="en-GB"/>
        </w:rPr>
        <w:t>additional languages once they become available</w:t>
      </w:r>
      <w:r w:rsidR="002C3E24" w:rsidRPr="0006497A">
        <w:rPr>
          <w:highlight w:val="cyan"/>
          <w:lang w:val="en-GB"/>
        </w:rPr>
        <w:t xml:space="preserve"> in the Online Linguistic Support (OLS) tool)</w:t>
      </w:r>
      <w:r w:rsidR="002C3E24">
        <w:rPr>
          <w:highlight w:val="cyan"/>
          <w:lang w:val="en-GB"/>
        </w:rPr>
        <w:t>,</w:t>
      </w:r>
      <w:r w:rsidR="002C3E24" w:rsidRPr="0006497A">
        <w:rPr>
          <w:highlight w:val="cyan"/>
          <w:lang w:val="en-GB"/>
        </w:rPr>
        <w:t xml:space="preserve"> with the exception of native speakers</w:t>
      </w:r>
      <w:r w:rsidR="002C3E24" w:rsidRPr="00C3152B">
        <w:rPr>
          <w:highlight w:val="cyan"/>
          <w:lang w:val="en-GB"/>
        </w:rPr>
        <w:t>]</w:t>
      </w:r>
    </w:p>
    <w:p w14:paraId="1F02C81C" w14:textId="74459C18" w:rsidR="005433FA" w:rsidRPr="005433FA" w:rsidRDefault="00B12075" w:rsidP="005433FA">
      <w:pPr>
        <w:rPr>
          <w:ins w:id="2" w:author="Autho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w:t>
      </w:r>
      <w:del w:id="3" w:author="Author">
        <w:r w:rsidRPr="004A4617" w:rsidDel="005433FA">
          <w:rPr>
            <w:lang w:val="en-GB"/>
          </w:rPr>
          <w:delText xml:space="preserve">and at the end of </w:delText>
        </w:r>
      </w:del>
      <w:r>
        <w:rPr>
          <w:lang w:val="en-GB"/>
        </w:rPr>
        <w:t>the mobility period</w:t>
      </w:r>
      <w:r w:rsidRPr="00366E7B">
        <w:rPr>
          <w:lang w:val="en-GB"/>
        </w:rPr>
        <w:t>.</w:t>
      </w:r>
      <w:ins w:id="4" w:author="Author">
        <w:del w:id="5" w:author="Author">
          <w:r w:rsidR="005433FA" w:rsidRPr="004A6A5E" w:rsidDel="002A6B90">
            <w:rPr>
              <w:lang w:val="en-GB"/>
            </w:rPr>
            <w:delText xml:space="preserve"> </w:delText>
          </w:r>
          <w:r w:rsidR="005433FA" w:rsidRPr="005433FA" w:rsidDel="002A6B90">
            <w:rPr>
              <w:lang w:val="en-GB"/>
            </w:rPr>
            <w:delText xml:space="preserve">The second language assessment is also encouraged but optional for the participant. </w:delText>
          </w:r>
        </w:del>
        <w:r w:rsidR="005433FA" w:rsidRPr="005433FA">
          <w:rPr>
            <w:lang w:val="en-GB"/>
          </w:rPr>
          <w:t xml:space="preserve"> </w:t>
        </w:r>
      </w:ins>
    </w:p>
    <w:p w14:paraId="368138AD" w14:textId="1F1532B6" w:rsidR="00B12075" w:rsidRPr="00366E7B" w:rsidRDefault="00B12075" w:rsidP="00B12075">
      <w:pPr>
        <w:ind w:left="720" w:hanging="720"/>
        <w:rPr>
          <w:lang w:val="en-GB"/>
        </w:rPr>
      </w:pPr>
      <w:r>
        <w:rPr>
          <w:lang w:val="en-GB"/>
        </w:rPr>
        <w:t xml:space="preserve"> </w:t>
      </w:r>
      <w:del w:id="6" w:author="Author">
        <w:r w:rsidR="002C3E24" w:rsidRPr="00623646" w:rsidDel="005433FA">
          <w:rPr>
            <w:highlight w:val="cyan"/>
            <w:lang w:val="en-GB"/>
          </w:rPr>
          <w:delText>[N</w:delText>
        </w:r>
        <w:r w:rsidR="002C3E24" w:rsidDel="005433FA">
          <w:rPr>
            <w:highlight w:val="cyan"/>
            <w:lang w:val="en-GB"/>
          </w:rPr>
          <w:delText>B:</w:delText>
        </w:r>
        <w:r w:rsidR="002C3E24" w:rsidRPr="00623646" w:rsidDel="005433FA">
          <w:rPr>
            <w:highlight w:val="cyan"/>
            <w:lang w:val="en-GB"/>
          </w:rPr>
          <w:delText xml:space="preserve"> participants with a C2 level at the initial language assessment are exempted from taking the final language assessment]</w:delText>
        </w:r>
        <w:r w:rsidR="002C3E24" w:rsidRPr="00366E7B" w:rsidDel="005433FA">
          <w:rPr>
            <w:lang w:val="en-GB"/>
          </w:rPr>
          <w:delText>.</w:delText>
        </w:r>
      </w:del>
    </w:p>
    <w:p w14:paraId="368138AE" w14:textId="77777777" w:rsidR="00B12075" w:rsidRDefault="00B12075" w:rsidP="00B12075">
      <w:pPr>
        <w:ind w:left="720" w:hanging="720"/>
        <w:rPr>
          <w:lang w:val="en-GB"/>
        </w:rPr>
      </w:pPr>
      <w:r w:rsidRPr="00366E7B">
        <w:rPr>
          <w:lang w:val="en-GB"/>
        </w:rPr>
        <w:t>6.2</w:t>
      </w:r>
      <w:r w:rsidRPr="00366E7B">
        <w:rPr>
          <w:lang w:val="en-GB"/>
        </w:rPr>
        <w:tab/>
      </w:r>
      <w:r w:rsidRPr="005011B6">
        <w:rPr>
          <w:highlight w:val="cyan"/>
          <w:lang w:val="en-GB"/>
        </w:rPr>
        <w:t xml:space="preserve">[Only applicable to participants following an </w:t>
      </w:r>
      <w:r w:rsidRPr="00050A9E">
        <w:rPr>
          <w:highlight w:val="cyan"/>
          <w:lang w:val="en-GB"/>
        </w:rPr>
        <w:t xml:space="preserve">OLS </w:t>
      </w:r>
      <w:r w:rsidRPr="005011B6">
        <w:rPr>
          <w:highlight w:val="cyan"/>
          <w:lang w:val="en-GB"/>
        </w:rPr>
        <w:t>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The participant shall immediately inform the institution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68138AF" w14:textId="255F448F" w:rsidR="00B12075" w:rsidRPr="00366E7B" w:rsidDel="005433FA" w:rsidRDefault="00B12075" w:rsidP="00B12075">
      <w:pPr>
        <w:ind w:left="720" w:hanging="720"/>
        <w:rPr>
          <w:del w:id="7" w:author="Author"/>
          <w:lang w:val="en-GB"/>
        </w:rPr>
      </w:pPr>
      <w:del w:id="8" w:author="Author">
        <w:r w:rsidDel="005433FA">
          <w:rPr>
            <w:lang w:val="en-GB"/>
          </w:rPr>
          <w:delText xml:space="preserve">6.3 </w:delText>
        </w:r>
        <w:r w:rsidDel="005433FA">
          <w:rPr>
            <w:lang w:val="en-GB"/>
          </w:rPr>
          <w:tab/>
        </w:r>
        <w:r w:rsidRPr="00366E7B" w:rsidDel="005433FA">
          <w:rPr>
            <w:lang w:val="en-GB"/>
          </w:rPr>
          <w:delText>[</w:delText>
        </w:r>
        <w:r w:rsidRPr="003A6DDC" w:rsidDel="005433FA">
          <w:rPr>
            <w:highlight w:val="yellow"/>
            <w:lang w:val="en-GB"/>
          </w:rPr>
          <w:delText>Optional</w:delText>
        </w:r>
        <w:r w:rsidR="00DF06D9" w:rsidRPr="003823D4" w:rsidDel="005433FA">
          <w:rPr>
            <w:highlight w:val="yellow"/>
            <w:lang w:val="en-GB"/>
          </w:rPr>
          <w:delText>-to be decided by NA/beneficiary</w:delText>
        </w:r>
        <w:r w:rsidRPr="00F66F07" w:rsidDel="005433FA">
          <w:rPr>
            <w:lang w:val="en-GB"/>
          </w:rPr>
          <w:delText>]</w:delText>
        </w:r>
        <w:r w:rsidDel="005433FA">
          <w:rPr>
            <w:lang w:val="en-GB"/>
          </w:rPr>
          <w:delText xml:space="preserve"> </w:delText>
        </w:r>
        <w:r w:rsidRPr="00F66F07" w:rsidDel="005433FA">
          <w:rPr>
            <w:lang w:val="en-GB"/>
          </w:rPr>
          <w:delText xml:space="preserve">The payment of the final instalment of the </w:delText>
        </w:r>
        <w:r w:rsidDel="005433FA">
          <w:rPr>
            <w:lang w:val="en-GB"/>
          </w:rPr>
          <w:delText>financial support</w:delText>
        </w:r>
        <w:r w:rsidRPr="00F66F07" w:rsidDel="005433FA">
          <w:rPr>
            <w:lang w:val="en-GB"/>
          </w:rPr>
          <w:delText xml:space="preserve"> is subject to the </w:delText>
        </w:r>
        <w:r w:rsidR="000C3B60" w:rsidDel="005433FA">
          <w:rPr>
            <w:lang w:val="en-GB"/>
          </w:rPr>
          <w:delText>completion</w:delText>
        </w:r>
        <w:r w:rsidRPr="00F66F07" w:rsidDel="005433FA">
          <w:rPr>
            <w:lang w:val="en-GB"/>
          </w:rPr>
          <w:delText xml:space="preserve"> of the compulsory </w:delText>
        </w:r>
        <w:r w:rsidDel="005433FA">
          <w:rPr>
            <w:lang w:val="en-GB"/>
          </w:rPr>
          <w:delText xml:space="preserve">OLS language </w:delText>
        </w:r>
        <w:r w:rsidRPr="00F66F07" w:rsidDel="005433FA">
          <w:rPr>
            <w:lang w:val="en-GB"/>
          </w:rPr>
          <w:delText>assessment at the end of the mobility.</w:delText>
        </w:r>
      </w:del>
    </w:p>
    <w:p w14:paraId="368138B0" w14:textId="77777777" w:rsidR="00B12075" w:rsidRDefault="00B12075" w:rsidP="009B7B70">
      <w:pPr>
        <w:pBdr>
          <w:bottom w:val="single" w:sz="6" w:space="1" w:color="auto"/>
        </w:pBdr>
        <w:rPr>
          <w:lang w:val="en-GB"/>
        </w:rPr>
      </w:pPr>
    </w:p>
    <w:p w14:paraId="368138B5" w14:textId="77777777" w:rsidR="004A4617" w:rsidRDefault="004A4617" w:rsidP="009B7B70">
      <w:pPr>
        <w:pBdr>
          <w:bottom w:val="single" w:sz="6" w:space="1" w:color="auto"/>
        </w:pBdr>
        <w:rPr>
          <w:lang w:val="en-GB"/>
        </w:rPr>
      </w:pPr>
    </w:p>
    <w:p w14:paraId="368138B6" w14:textId="77777777"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w:t>
      </w:r>
      <w:r w:rsidR="00C57232" w:rsidRPr="00C57232">
        <w:rPr>
          <w:lang w:val="en-GB"/>
        </w:rPr>
        <w:t xml:space="preserve"> </w:t>
      </w:r>
      <w:r w:rsidR="00C57232">
        <w:rPr>
          <w:lang w:val="en-GB"/>
        </w:rPr>
        <w:t>EU SURVEY</w:t>
      </w:r>
    </w:p>
    <w:p w14:paraId="368138B7" w14:textId="77777777"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68138B8"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368138B9" w14:textId="77777777" w:rsidR="00F106E3" w:rsidRDefault="00F106E3" w:rsidP="00C3152B">
      <w:pPr>
        <w:tabs>
          <w:tab w:val="left" w:pos="567"/>
        </w:tabs>
        <w:ind w:left="567" w:hanging="567"/>
        <w:jc w:val="both"/>
        <w:rPr>
          <w:lang w:val="en-GB"/>
        </w:rPr>
      </w:pPr>
    </w:p>
    <w:p w14:paraId="368138BA" w14:textId="77777777" w:rsidR="00F96310" w:rsidRPr="00067DF7" w:rsidRDefault="00E870AD" w:rsidP="00C3152B">
      <w:pPr>
        <w:tabs>
          <w:tab w:val="left" w:pos="567"/>
        </w:tabs>
        <w:ind w:left="567" w:hanging="567"/>
        <w:jc w:val="both"/>
        <w:rPr>
          <w:lang w:val="en-GB"/>
        </w:rPr>
      </w:pPr>
      <w:r>
        <w:rPr>
          <w:lang w:val="en-GB"/>
        </w:rPr>
        <w:t xml:space="preserve"> </w:t>
      </w:r>
    </w:p>
    <w:p w14:paraId="368138BB"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14:paraId="368138BC" w14:textId="77777777"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governed by </w:t>
      </w:r>
      <w:r w:rsidRPr="00C3152B">
        <w:rPr>
          <w:highlight w:val="cyan"/>
          <w:lang w:val="en-GB"/>
        </w:rPr>
        <w:t>[insert the national law of the NA]</w:t>
      </w:r>
      <w:r w:rsidRPr="00223C36">
        <w:rPr>
          <w:lang w:val="en-GB"/>
        </w:rPr>
        <w:t>.</w:t>
      </w:r>
    </w:p>
    <w:p w14:paraId="368138BD" w14:textId="77777777"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368138BE" w14:textId="77777777" w:rsidR="003D493D" w:rsidRPr="0082163D" w:rsidRDefault="003D493D">
      <w:pPr>
        <w:jc w:val="both"/>
        <w:rPr>
          <w:b/>
          <w:lang w:val="en-GB"/>
        </w:rPr>
      </w:pPr>
    </w:p>
    <w:p w14:paraId="368138BF" w14:textId="77777777" w:rsidR="00F96310" w:rsidRDefault="00F96310">
      <w:pPr>
        <w:ind w:left="5812" w:hanging="5812"/>
        <w:rPr>
          <w:lang w:val="en-GB"/>
        </w:rPr>
      </w:pPr>
      <w:r w:rsidRPr="00780990">
        <w:rPr>
          <w:lang w:val="en-GB"/>
        </w:rPr>
        <w:t>SIGNATURES</w:t>
      </w:r>
    </w:p>
    <w:p w14:paraId="368138C0" w14:textId="77777777" w:rsidR="00780990" w:rsidRPr="00780990" w:rsidRDefault="00780990">
      <w:pPr>
        <w:ind w:left="5812" w:hanging="5812"/>
        <w:rPr>
          <w:lang w:val="en-GB"/>
        </w:rPr>
      </w:pPr>
    </w:p>
    <w:p w14:paraId="368138C1"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D7021C">
        <w:rPr>
          <w:lang w:val="en-GB"/>
        </w:rPr>
        <w:t>[</w:t>
      </w:r>
      <w:r w:rsidR="00D7021C" w:rsidRPr="0078547E">
        <w:rPr>
          <w:highlight w:val="yellow"/>
          <w:lang w:val="en-GB"/>
        </w:rPr>
        <w:t>institution/organisation</w:t>
      </w:r>
    </w:p>
    <w:p w14:paraId="368138C2"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8138C3" w14:textId="77777777" w:rsidR="00F96310" w:rsidRPr="00780990" w:rsidRDefault="00F96310">
      <w:pPr>
        <w:tabs>
          <w:tab w:val="left" w:pos="5670"/>
        </w:tabs>
        <w:ind w:left="5812" w:hanging="5812"/>
        <w:rPr>
          <w:lang w:val="en-GB"/>
        </w:rPr>
      </w:pPr>
    </w:p>
    <w:p w14:paraId="368138C4"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368138C5" w14:textId="77777777" w:rsidR="00F96310" w:rsidRPr="00780990" w:rsidRDefault="00F96310">
      <w:pPr>
        <w:tabs>
          <w:tab w:val="left" w:pos="5670"/>
        </w:tabs>
        <w:rPr>
          <w:lang w:val="en-GB"/>
        </w:rPr>
      </w:pPr>
    </w:p>
    <w:p w14:paraId="368138C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368138C7" w14:textId="77777777" w:rsidR="00137EB2" w:rsidRDefault="003D493D">
      <w:pPr>
        <w:tabs>
          <w:tab w:val="left" w:pos="5670"/>
        </w:tabs>
        <w:rPr>
          <w:sz w:val="16"/>
          <w:szCs w:val="16"/>
          <w:lang w:val="en-GB"/>
        </w:rPr>
      </w:pPr>
      <w:r>
        <w:rPr>
          <w:sz w:val="16"/>
          <w:szCs w:val="16"/>
          <w:lang w:val="en-GB"/>
        </w:rPr>
        <w:br w:type="page"/>
      </w:r>
    </w:p>
    <w:p w14:paraId="368138C8"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368138C9" w14:textId="77777777" w:rsidR="00447E29" w:rsidRDefault="00447E29" w:rsidP="00137EB2">
      <w:pPr>
        <w:tabs>
          <w:tab w:val="left" w:pos="1701"/>
        </w:tabs>
        <w:jc w:val="right"/>
        <w:rPr>
          <w:sz w:val="24"/>
          <w:szCs w:val="24"/>
          <w:lang w:val="en-GB"/>
        </w:rPr>
      </w:pPr>
    </w:p>
    <w:p w14:paraId="368138CC" w14:textId="230B361B" w:rsidR="00137EB2" w:rsidRPr="00BB726D" w:rsidRDefault="00F66F07" w:rsidP="00BB726D">
      <w:pPr>
        <w:tabs>
          <w:tab w:val="left" w:pos="1701"/>
        </w:tabs>
        <w:jc w:val="center"/>
        <w:rPr>
          <w:b/>
          <w:sz w:val="16"/>
          <w:szCs w:val="16"/>
          <w:lang w:val="en-GB"/>
        </w:rPr>
      </w:pPr>
      <w:r w:rsidRPr="00BB726D">
        <w:rPr>
          <w:b/>
          <w:sz w:val="24"/>
          <w:szCs w:val="24"/>
          <w:lang w:val="en-GB"/>
        </w:rPr>
        <w:br/>
      </w:r>
    </w:p>
    <w:p w14:paraId="368138CD" w14:textId="77777777" w:rsidR="00137EB2" w:rsidRDefault="00137EB2" w:rsidP="00BB726D">
      <w:pPr>
        <w:tabs>
          <w:tab w:val="left" w:pos="5670"/>
        </w:tabs>
        <w:jc w:val="center"/>
        <w:rPr>
          <w:sz w:val="16"/>
          <w:szCs w:val="16"/>
          <w:lang w:val="en-GB"/>
        </w:rPr>
      </w:pPr>
    </w:p>
    <w:p w14:paraId="368138CE"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using ECVET</w:t>
      </w:r>
      <w:r w:rsidRPr="00F12A69">
        <w:rPr>
          <w:sz w:val="24"/>
          <w:szCs w:val="24"/>
          <w:highlight w:val="lightGray"/>
          <w:lang w:val="en-GB"/>
        </w:rPr>
        <w:t>]</w:t>
      </w:r>
    </w:p>
    <w:p w14:paraId="368138CF" w14:textId="00275FD6"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ECVET Learning Agreement for Erasmus+ mobility for traineeships</w:t>
      </w:r>
    </w:p>
    <w:p w14:paraId="368138D0" w14:textId="77777777" w:rsidR="00F66F07" w:rsidRPr="00BB726D" w:rsidRDefault="00F66F07" w:rsidP="00BB726D">
      <w:pPr>
        <w:tabs>
          <w:tab w:val="left" w:pos="5670"/>
        </w:tabs>
        <w:jc w:val="center"/>
        <w:rPr>
          <w:b/>
          <w:sz w:val="16"/>
          <w:szCs w:val="16"/>
          <w:lang w:val="en-GB"/>
        </w:rPr>
      </w:pPr>
    </w:p>
    <w:p w14:paraId="368138D1" w14:textId="77777777" w:rsidR="00137EB2" w:rsidRPr="00BB726D" w:rsidRDefault="00137EB2">
      <w:pPr>
        <w:tabs>
          <w:tab w:val="left" w:pos="5670"/>
        </w:tabs>
        <w:rPr>
          <w:b/>
          <w:sz w:val="16"/>
          <w:szCs w:val="16"/>
          <w:lang w:val="en-GB"/>
        </w:rPr>
      </w:pPr>
    </w:p>
    <w:p w14:paraId="368138D2" w14:textId="77777777" w:rsidR="00F66F07" w:rsidRDefault="00F66F07" w:rsidP="00BB726D">
      <w:pPr>
        <w:tabs>
          <w:tab w:val="left" w:pos="1701"/>
        </w:tabs>
        <w:ind w:left="1701" w:hanging="1701"/>
        <w:jc w:val="center"/>
        <w:rPr>
          <w:sz w:val="24"/>
          <w:szCs w:val="24"/>
          <w:lang w:val="en-GB"/>
        </w:rPr>
      </w:pPr>
      <w:r w:rsidRPr="00F12A69">
        <w:rPr>
          <w:sz w:val="24"/>
          <w:szCs w:val="24"/>
          <w:highlight w:val="lightGray"/>
          <w:lang w:val="en-GB"/>
        </w:rPr>
        <w:t xml:space="preserve">[Key Action 1 – </w:t>
      </w:r>
      <w:r>
        <w:rPr>
          <w:sz w:val="24"/>
          <w:szCs w:val="24"/>
          <w:highlight w:val="lightGray"/>
          <w:lang w:val="en-GB"/>
        </w:rPr>
        <w:t>VOCATIONAL EDUCATION not using ECVET</w:t>
      </w:r>
      <w:r w:rsidRPr="00F12A69">
        <w:rPr>
          <w:sz w:val="24"/>
          <w:szCs w:val="24"/>
          <w:highlight w:val="lightGray"/>
          <w:lang w:val="en-GB"/>
        </w:rPr>
        <w:t>]</w:t>
      </w:r>
    </w:p>
    <w:p w14:paraId="368138D3" w14:textId="019446CC" w:rsidR="00F66F07" w:rsidRPr="00BB726D" w:rsidRDefault="00F66F07" w:rsidP="00BB726D">
      <w:pPr>
        <w:tabs>
          <w:tab w:val="left" w:pos="1701"/>
        </w:tabs>
        <w:ind w:left="1701" w:hanging="1701"/>
        <w:jc w:val="center"/>
        <w:rPr>
          <w:b/>
          <w:sz w:val="24"/>
          <w:szCs w:val="24"/>
          <w:lang w:val="en-GB"/>
        </w:rPr>
      </w:pPr>
      <w:r w:rsidRPr="00BB726D">
        <w:rPr>
          <w:b/>
          <w:sz w:val="24"/>
          <w:szCs w:val="24"/>
          <w:lang w:val="en-GB"/>
        </w:rPr>
        <w:t>Learning Agreement for Erasmus+ mobility for traineeships</w:t>
      </w:r>
    </w:p>
    <w:p w14:paraId="368138D4" w14:textId="77777777" w:rsidR="00137EB2" w:rsidRDefault="00137EB2" w:rsidP="00BB726D">
      <w:pPr>
        <w:tabs>
          <w:tab w:val="left" w:pos="5670"/>
        </w:tabs>
        <w:jc w:val="center"/>
        <w:rPr>
          <w:sz w:val="16"/>
          <w:szCs w:val="16"/>
          <w:lang w:val="en-GB"/>
        </w:rPr>
      </w:pPr>
    </w:p>
    <w:p w14:paraId="368138D5" w14:textId="77777777" w:rsidR="00137EB2" w:rsidRDefault="00137EB2">
      <w:pPr>
        <w:tabs>
          <w:tab w:val="left" w:pos="5670"/>
        </w:tabs>
        <w:rPr>
          <w:sz w:val="16"/>
          <w:szCs w:val="16"/>
          <w:lang w:val="en-GB"/>
        </w:rPr>
      </w:pPr>
    </w:p>
    <w:p w14:paraId="368138D6" w14:textId="77777777" w:rsidR="00137EB2" w:rsidRDefault="00137EB2">
      <w:pPr>
        <w:tabs>
          <w:tab w:val="left" w:pos="5670"/>
        </w:tabs>
        <w:rPr>
          <w:sz w:val="16"/>
          <w:szCs w:val="16"/>
          <w:lang w:val="en-GB"/>
        </w:rPr>
        <w:sectPr w:rsidR="00137EB2"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368138D7" w14:textId="77777777" w:rsidR="00BC384A" w:rsidRPr="000E4A2B" w:rsidRDefault="00BC384A" w:rsidP="00986E2C">
      <w:pPr>
        <w:tabs>
          <w:tab w:val="left" w:pos="360"/>
        </w:tabs>
        <w:jc w:val="center"/>
        <w:rPr>
          <w:b/>
          <w:lang w:val="en-GB"/>
        </w:rPr>
      </w:pPr>
      <w:r w:rsidRPr="000E4A2B">
        <w:rPr>
          <w:b/>
          <w:lang w:val="en-GB"/>
        </w:rPr>
        <w:lastRenderedPageBreak/>
        <w:t>Annex II</w:t>
      </w:r>
    </w:p>
    <w:p w14:paraId="368138D8" w14:textId="77777777" w:rsidR="00BC384A" w:rsidRPr="000E4A2B" w:rsidRDefault="00BC384A" w:rsidP="00986E2C">
      <w:pPr>
        <w:tabs>
          <w:tab w:val="left" w:pos="360"/>
        </w:tabs>
        <w:jc w:val="center"/>
        <w:rPr>
          <w:rFonts w:ascii="Arial" w:hAnsi="Arial"/>
          <w:b/>
          <w:lang w:val="en-GB"/>
        </w:rPr>
      </w:pPr>
    </w:p>
    <w:p w14:paraId="368138D9" w14:textId="77777777" w:rsidR="00986E2C" w:rsidRPr="000E4A2B" w:rsidRDefault="00986E2C" w:rsidP="00986E2C">
      <w:pPr>
        <w:tabs>
          <w:tab w:val="left" w:pos="360"/>
        </w:tabs>
        <w:jc w:val="center"/>
        <w:rPr>
          <w:rFonts w:ascii="Arial" w:hAnsi="Arial"/>
          <w:b/>
          <w:lang w:val="en-GB"/>
        </w:rPr>
      </w:pPr>
    </w:p>
    <w:p w14:paraId="368138DA" w14:textId="77777777" w:rsidR="00137EB2" w:rsidRPr="000E4A2B" w:rsidRDefault="00137EB2" w:rsidP="00137EB2">
      <w:pPr>
        <w:tabs>
          <w:tab w:val="left" w:pos="360"/>
        </w:tabs>
        <w:jc w:val="center"/>
        <w:rPr>
          <w:b/>
          <w:sz w:val="24"/>
          <w:szCs w:val="24"/>
          <w:lang w:val="en-GB"/>
        </w:rPr>
      </w:pPr>
      <w:r w:rsidRPr="000E4A2B">
        <w:rPr>
          <w:b/>
          <w:sz w:val="24"/>
          <w:szCs w:val="24"/>
          <w:lang w:val="en-GB"/>
        </w:rPr>
        <w:t>GENERAL CONDITIONS</w:t>
      </w:r>
    </w:p>
    <w:p w14:paraId="368138DB" w14:textId="77777777" w:rsidR="00137EB2" w:rsidRPr="000E4A2B" w:rsidRDefault="00137EB2" w:rsidP="00137EB2">
      <w:pPr>
        <w:tabs>
          <w:tab w:val="left" w:pos="360"/>
        </w:tabs>
        <w:rPr>
          <w:rFonts w:ascii="Arial" w:hAnsi="Arial"/>
          <w:lang w:val="en-GB"/>
        </w:rPr>
      </w:pPr>
    </w:p>
    <w:p w14:paraId="368138DC" w14:textId="77777777" w:rsidR="00137EB2" w:rsidRPr="000E4A2B" w:rsidRDefault="00137EB2" w:rsidP="00137EB2">
      <w:pPr>
        <w:tabs>
          <w:tab w:val="left" w:pos="360"/>
        </w:tabs>
        <w:rPr>
          <w:rFonts w:ascii="Arial" w:hAnsi="Arial"/>
          <w:lang w:val="en-GB"/>
        </w:rPr>
      </w:pPr>
    </w:p>
    <w:p w14:paraId="368138DD" w14:textId="77777777" w:rsidR="00137EB2" w:rsidRPr="000E4A2B" w:rsidRDefault="00137EB2" w:rsidP="00137EB2">
      <w:pPr>
        <w:keepNext/>
        <w:rPr>
          <w:b/>
          <w:sz w:val="18"/>
          <w:szCs w:val="18"/>
          <w:lang w:val="en-GB"/>
        </w:rPr>
      </w:pPr>
      <w:r w:rsidRPr="000E4A2B">
        <w:rPr>
          <w:b/>
          <w:sz w:val="18"/>
          <w:szCs w:val="18"/>
          <w:lang w:val="en-GB"/>
        </w:rPr>
        <w:t>Article 1: Liability</w:t>
      </w:r>
    </w:p>
    <w:p w14:paraId="368138DE" w14:textId="77777777" w:rsidR="00137EB2" w:rsidRPr="000E4A2B" w:rsidRDefault="00137EB2" w:rsidP="00137EB2">
      <w:pPr>
        <w:keepNext/>
        <w:rPr>
          <w:sz w:val="18"/>
          <w:szCs w:val="18"/>
          <w:lang w:val="en-GB"/>
        </w:rPr>
      </w:pPr>
    </w:p>
    <w:p w14:paraId="368138DF"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368138E0" w14:textId="77777777" w:rsidR="00137EB2" w:rsidRPr="00FE149C" w:rsidRDefault="00137EB2" w:rsidP="00137EB2">
      <w:pPr>
        <w:jc w:val="both"/>
        <w:rPr>
          <w:sz w:val="18"/>
          <w:szCs w:val="18"/>
          <w:lang w:val="en-GB"/>
        </w:rPr>
      </w:pPr>
    </w:p>
    <w:p w14:paraId="368138E1"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368138E2" w14:textId="77777777" w:rsidR="00137EB2" w:rsidRPr="00FE149C" w:rsidRDefault="00137EB2" w:rsidP="00137EB2">
      <w:pPr>
        <w:tabs>
          <w:tab w:val="left" w:pos="360"/>
        </w:tabs>
        <w:rPr>
          <w:sz w:val="18"/>
          <w:szCs w:val="18"/>
          <w:lang w:val="en-GB"/>
        </w:rPr>
      </w:pPr>
    </w:p>
    <w:p w14:paraId="368138E3"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368138E4" w14:textId="77777777" w:rsidR="00137EB2" w:rsidRPr="00FE149C" w:rsidRDefault="00137EB2" w:rsidP="00137EB2">
      <w:pPr>
        <w:rPr>
          <w:sz w:val="18"/>
          <w:szCs w:val="18"/>
          <w:lang w:val="en-GB"/>
        </w:rPr>
      </w:pPr>
    </w:p>
    <w:p w14:paraId="368138E5"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368138E6" w14:textId="77777777" w:rsidR="00137EB2" w:rsidRPr="00FE149C" w:rsidRDefault="00137EB2" w:rsidP="00137EB2">
      <w:pPr>
        <w:jc w:val="both"/>
        <w:rPr>
          <w:sz w:val="18"/>
          <w:szCs w:val="18"/>
          <w:lang w:val="en-GB"/>
        </w:rPr>
      </w:pPr>
    </w:p>
    <w:p w14:paraId="368138E7" w14:textId="77777777"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ED03C7" w:rsidRPr="00ED03C7">
        <w:rPr>
          <w:sz w:val="18"/>
          <w:szCs w:val="18"/>
          <w:lang w:val="en-GB"/>
        </w:rPr>
        <w:t>, except if agreed differently with the sending organisation</w:t>
      </w:r>
      <w:r w:rsidRPr="00FE149C">
        <w:rPr>
          <w:sz w:val="18"/>
          <w:szCs w:val="18"/>
          <w:lang w:val="en-GB"/>
        </w:rPr>
        <w:t xml:space="preserve">. </w:t>
      </w:r>
    </w:p>
    <w:p w14:paraId="368138E8" w14:textId="77777777" w:rsidR="00137EB2" w:rsidRPr="00FE149C" w:rsidRDefault="00137EB2" w:rsidP="00137EB2">
      <w:pPr>
        <w:rPr>
          <w:sz w:val="18"/>
          <w:szCs w:val="18"/>
          <w:lang w:val="en-GB"/>
        </w:rPr>
      </w:pPr>
    </w:p>
    <w:p w14:paraId="368138E9" w14:textId="1F82C25A"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w:t>
      </w:r>
      <w:r w:rsidRPr="00FE149C">
        <w:rPr>
          <w:sz w:val="18"/>
          <w:szCs w:val="18"/>
          <w:lang w:val="en-GB"/>
        </w:rPr>
        <w:t xml:space="preserve">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w:t>
      </w:r>
      <w:r w:rsidR="00187420">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14:paraId="368138EA" w14:textId="77777777" w:rsidR="00137EB2" w:rsidRPr="00FE149C" w:rsidRDefault="00137EB2" w:rsidP="00137EB2">
      <w:pPr>
        <w:rPr>
          <w:sz w:val="18"/>
          <w:szCs w:val="18"/>
          <w:lang w:val="en-GB"/>
        </w:rPr>
      </w:pPr>
    </w:p>
    <w:p w14:paraId="368138EB" w14:textId="77777777"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14:paraId="368138EC" w14:textId="77777777" w:rsidR="00137EB2" w:rsidRPr="00FE149C" w:rsidRDefault="00137EB2" w:rsidP="00137EB2">
      <w:pPr>
        <w:rPr>
          <w:b/>
          <w:sz w:val="18"/>
          <w:szCs w:val="18"/>
          <w:lang w:val="en-GB"/>
        </w:rPr>
      </w:pPr>
    </w:p>
    <w:p w14:paraId="368138ED" w14:textId="10D4B0BE" w:rsidR="00137EB2" w:rsidRPr="00FE149C" w:rsidRDefault="00137EB2" w:rsidP="009F12DA">
      <w:pPr>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C056AB">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14:paraId="368138EE" w14:textId="77777777" w:rsidR="00137EB2" w:rsidRPr="00FE149C" w:rsidRDefault="00137EB2" w:rsidP="00137EB2">
      <w:pPr>
        <w:rPr>
          <w:sz w:val="18"/>
          <w:szCs w:val="18"/>
          <w:lang w:val="en-GB"/>
        </w:rPr>
      </w:pPr>
    </w:p>
    <w:p w14:paraId="368138EF" w14:textId="4A8D28A3"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to the European Data Protection Supervisor with regard to the use of the data by the European Commission.</w:t>
      </w:r>
    </w:p>
    <w:p w14:paraId="368138F0" w14:textId="77777777" w:rsidR="00137EB2" w:rsidRPr="00FE149C" w:rsidRDefault="00137EB2" w:rsidP="00137EB2">
      <w:pPr>
        <w:rPr>
          <w:sz w:val="18"/>
          <w:szCs w:val="18"/>
          <w:lang w:val="en-GB"/>
        </w:rPr>
      </w:pPr>
    </w:p>
    <w:p w14:paraId="368138F1" w14:textId="77777777" w:rsidR="00137EB2" w:rsidRPr="00FE149C" w:rsidRDefault="00137EB2" w:rsidP="00137EB2">
      <w:pPr>
        <w:rPr>
          <w:sz w:val="18"/>
          <w:szCs w:val="18"/>
          <w:lang w:val="en-GB"/>
        </w:rPr>
      </w:pPr>
    </w:p>
    <w:p w14:paraId="368138F2"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368138F3" w14:textId="77777777" w:rsidR="00137EB2" w:rsidRPr="00FE149C" w:rsidRDefault="00137EB2" w:rsidP="00137EB2">
      <w:pPr>
        <w:rPr>
          <w:sz w:val="18"/>
          <w:szCs w:val="18"/>
          <w:lang w:val="en-GB"/>
        </w:rPr>
      </w:pPr>
    </w:p>
    <w:p w14:paraId="368138F4" w14:textId="77777777"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368138F5" w14:textId="77777777"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368138F6" w14:textId="77777777" w:rsidR="00E85892" w:rsidRDefault="00E85892" w:rsidP="00E85892">
      <w:pPr>
        <w:jc w:val="both"/>
        <w:rPr>
          <w:lang w:val="en-GB"/>
        </w:rPr>
      </w:pPr>
    </w:p>
    <w:p w14:paraId="368138F7" w14:textId="77777777" w:rsidR="00F66F07" w:rsidRDefault="00F66F07" w:rsidP="00E85892">
      <w:pPr>
        <w:jc w:val="both"/>
        <w:rPr>
          <w:lang w:val="en-GB"/>
        </w:rPr>
      </w:pPr>
    </w:p>
    <w:p w14:paraId="368138F8" w14:textId="77777777" w:rsidR="00F66F07" w:rsidRDefault="00F66F07" w:rsidP="00E85892">
      <w:pPr>
        <w:jc w:val="both"/>
        <w:rPr>
          <w:lang w:val="en-GB"/>
        </w:rPr>
      </w:pPr>
    </w:p>
    <w:p w14:paraId="368138F9" w14:textId="77777777" w:rsidR="00F66F07" w:rsidRDefault="00F66F07" w:rsidP="00E85892">
      <w:pPr>
        <w:jc w:val="both"/>
        <w:rPr>
          <w:lang w:val="en-GB"/>
        </w:rPr>
      </w:pPr>
    </w:p>
    <w:p w14:paraId="368138FA" w14:textId="77777777" w:rsidR="00F66F07" w:rsidRDefault="00F66F07" w:rsidP="00E85892">
      <w:pPr>
        <w:jc w:val="both"/>
        <w:rPr>
          <w:lang w:val="en-GB"/>
        </w:rPr>
      </w:pPr>
    </w:p>
    <w:p w14:paraId="368138FB" w14:textId="77777777" w:rsidR="00F66F07" w:rsidRDefault="00F66F07" w:rsidP="00E85892">
      <w:pPr>
        <w:jc w:val="both"/>
        <w:rPr>
          <w:lang w:val="en-GB"/>
        </w:rPr>
      </w:pPr>
    </w:p>
    <w:p w14:paraId="368138FC" w14:textId="77777777" w:rsidR="00F66F07" w:rsidRDefault="00F66F07" w:rsidP="00BB726D">
      <w:pPr>
        <w:tabs>
          <w:tab w:val="left" w:pos="1701"/>
        </w:tabs>
        <w:jc w:val="right"/>
        <w:rPr>
          <w:sz w:val="16"/>
          <w:szCs w:val="16"/>
          <w:lang w:val="en-GB"/>
        </w:rPr>
      </w:pPr>
      <w:r>
        <w:rPr>
          <w:sz w:val="16"/>
          <w:szCs w:val="16"/>
          <w:lang w:val="en-GB"/>
        </w:rPr>
        <w:t xml:space="preserve"> </w:t>
      </w:r>
    </w:p>
    <w:p w14:paraId="368138F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57FD415" w14:textId="77777777" w:rsidR="005B18DE" w:rsidRDefault="005B18DE" w:rsidP="005B18DE">
      <w:pPr>
        <w:pStyle w:val="CommentText"/>
        <w:rPr>
          <w:snapToGrid/>
        </w:rPr>
      </w:pPr>
      <w:r>
        <w:rPr>
          <w:rStyle w:val="CommentReference"/>
        </w:rPr>
        <w:annotationRef/>
      </w:r>
      <w:proofErr w:type="spellStart"/>
      <w:r>
        <w:t>Form</w:t>
      </w:r>
      <w:proofErr w:type="spellEnd"/>
      <w:r>
        <w:t xml:space="preserve"> </w:t>
      </w:r>
      <w:proofErr w:type="spellStart"/>
      <w:r>
        <w:t>fyrir</w:t>
      </w:r>
      <w:proofErr w:type="spellEnd"/>
      <w:r>
        <w:t xml:space="preserve"> </w:t>
      </w:r>
      <w:proofErr w:type="spellStart"/>
      <w:r>
        <w:t>samning</w:t>
      </w:r>
      <w:proofErr w:type="spellEnd"/>
      <w:r>
        <w:t xml:space="preserve"> milli </w:t>
      </w:r>
      <w:proofErr w:type="spellStart"/>
      <w:r>
        <w:t>sendistofnunar</w:t>
      </w:r>
      <w:proofErr w:type="spellEnd"/>
      <w:r>
        <w:t xml:space="preserve"> </w:t>
      </w:r>
      <w:proofErr w:type="spellStart"/>
      <w:r>
        <w:t>og</w:t>
      </w:r>
      <w:proofErr w:type="spellEnd"/>
      <w:r>
        <w:t xml:space="preserve"> </w:t>
      </w:r>
      <w:proofErr w:type="spellStart"/>
      <w:r>
        <w:t>þátttakanda</w:t>
      </w:r>
      <w:proofErr w:type="spellEnd"/>
      <w:r>
        <w:t xml:space="preserve">. </w:t>
      </w:r>
      <w:proofErr w:type="spellStart"/>
      <w:r>
        <w:t>Nauðsynlegt</w:t>
      </w:r>
      <w:proofErr w:type="spellEnd"/>
      <w:r>
        <w:t xml:space="preserve"> </w:t>
      </w:r>
      <w:proofErr w:type="spellStart"/>
      <w:r>
        <w:t>að</w:t>
      </w:r>
      <w:proofErr w:type="spellEnd"/>
      <w:r>
        <w:t xml:space="preserve"> </w:t>
      </w:r>
      <w:proofErr w:type="spellStart"/>
      <w:r>
        <w:t>fara</w:t>
      </w:r>
      <w:proofErr w:type="spellEnd"/>
      <w:r>
        <w:t xml:space="preserve"> </w:t>
      </w:r>
      <w:proofErr w:type="spellStart"/>
      <w:r>
        <w:t>yfir</w:t>
      </w:r>
      <w:proofErr w:type="spellEnd"/>
      <w:r>
        <w:t xml:space="preserve"> </w:t>
      </w:r>
      <w:proofErr w:type="spellStart"/>
      <w:r>
        <w:t>og</w:t>
      </w:r>
      <w:proofErr w:type="spellEnd"/>
      <w:r>
        <w:t xml:space="preserve"> </w:t>
      </w:r>
      <w:proofErr w:type="spellStart"/>
      <w:r>
        <w:t>uppfæra</w:t>
      </w:r>
      <w:proofErr w:type="spellEnd"/>
      <w:r>
        <w:t xml:space="preserve"> </w:t>
      </w:r>
      <w:proofErr w:type="spellStart"/>
      <w:r>
        <w:t>eintak</w:t>
      </w:r>
      <w:proofErr w:type="spellEnd"/>
      <w:r>
        <w:t xml:space="preserve"> </w:t>
      </w:r>
      <w:proofErr w:type="spellStart"/>
      <w:r>
        <w:t>sem</w:t>
      </w:r>
      <w:proofErr w:type="spellEnd"/>
      <w:r>
        <w:t xml:space="preserve"> </w:t>
      </w:r>
      <w:proofErr w:type="spellStart"/>
      <w:r>
        <w:t>passar</w:t>
      </w:r>
      <w:proofErr w:type="spellEnd"/>
      <w:r>
        <w:t xml:space="preserve"> </w:t>
      </w:r>
      <w:proofErr w:type="spellStart"/>
      <w:r>
        <w:t>verklagi</w:t>
      </w:r>
      <w:proofErr w:type="spellEnd"/>
      <w:r>
        <w:t xml:space="preserve"> </w:t>
      </w:r>
      <w:proofErr w:type="spellStart"/>
      <w:r>
        <w:t>hvers</w:t>
      </w:r>
      <w:proofErr w:type="spellEnd"/>
      <w:r>
        <w:t xml:space="preserve"> </w:t>
      </w:r>
      <w:proofErr w:type="spellStart"/>
      <w:r>
        <w:t>skóla</w:t>
      </w:r>
      <w:proofErr w:type="spellEnd"/>
      <w:r>
        <w:t xml:space="preserve"> / </w:t>
      </w:r>
      <w:proofErr w:type="spellStart"/>
      <w:r>
        <w:t>stofnunar</w:t>
      </w:r>
      <w:proofErr w:type="spellEnd"/>
      <w:r>
        <w:t>.</w:t>
      </w:r>
    </w:p>
    <w:p w14:paraId="6043DB74" w14:textId="739D50D7" w:rsidR="005B18DE" w:rsidRDefault="005B18DE" w:rsidP="005B18DE">
      <w:pPr>
        <w:pStyle w:val="CommentText"/>
      </w:pPr>
      <w:proofErr w:type="spellStart"/>
      <w:r>
        <w:t>Þetta</w:t>
      </w:r>
      <w:proofErr w:type="spellEnd"/>
      <w:r>
        <w:t xml:space="preserve"> </w:t>
      </w:r>
      <w:proofErr w:type="spellStart"/>
      <w:r>
        <w:t>samningsform</w:t>
      </w:r>
      <w:proofErr w:type="spellEnd"/>
      <w:r>
        <w:t xml:space="preserve"> </w:t>
      </w:r>
      <w:proofErr w:type="spellStart"/>
      <w:r>
        <w:t>skal</w:t>
      </w:r>
      <w:proofErr w:type="spellEnd"/>
      <w:r>
        <w:t xml:space="preserve"> nota </w:t>
      </w:r>
      <w:proofErr w:type="spellStart"/>
      <w:r>
        <w:t>fyrir</w:t>
      </w:r>
      <w:proofErr w:type="spellEnd"/>
      <w:r>
        <w:t xml:space="preserve"> </w:t>
      </w:r>
      <w:proofErr w:type="spellStart"/>
      <w:r w:rsidRPr="005B18DE">
        <w:rPr>
          <w:b/>
          <w:bCs/>
        </w:rPr>
        <w:t>starfsþjálun</w:t>
      </w:r>
      <w:proofErr w:type="spellEnd"/>
      <w:r w:rsidRPr="005B18DE">
        <w:rPr>
          <w:b/>
          <w:bCs/>
        </w:rPr>
        <w:t xml:space="preserve"> </w:t>
      </w:r>
      <w:proofErr w:type="spellStart"/>
      <w:r w:rsidRPr="005B18DE">
        <w:rPr>
          <w:b/>
          <w:bCs/>
        </w:rPr>
        <w:t>nemenda</w:t>
      </w:r>
      <w:proofErr w:type="spellEnd"/>
      <w:r w:rsidR="00AD0690">
        <w:rPr>
          <w:b/>
          <w:bCs/>
        </w:rPr>
        <w:t>.</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43DB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3DB74" w16cid:durableId="226D11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4F136" w14:textId="77777777" w:rsidR="00C27D1A" w:rsidRDefault="00C27D1A">
      <w:r>
        <w:separator/>
      </w:r>
    </w:p>
  </w:endnote>
  <w:endnote w:type="continuationSeparator" w:id="0">
    <w:p w14:paraId="66899FA8" w14:textId="77777777" w:rsidR="00C27D1A" w:rsidRDefault="00C27D1A">
      <w:r>
        <w:continuationSeparator/>
      </w:r>
    </w:p>
  </w:endnote>
  <w:endnote w:type="continuationNotice" w:id="1">
    <w:p w14:paraId="5D895CB2" w14:textId="77777777" w:rsidR="00C27D1A" w:rsidRDefault="00C27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90E" w14:textId="77777777" w:rsidR="00757EBD" w:rsidRDefault="00757EBD">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3681390F" w14:textId="77777777" w:rsidR="00757EBD" w:rsidRDefault="00757EB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910" w14:textId="31261572" w:rsidR="00757EBD" w:rsidRDefault="00757EBD">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4A6A5E">
      <w:rPr>
        <w:rStyle w:val="PageNumber"/>
        <w:noProof/>
        <w:szCs w:val="24"/>
      </w:rPr>
      <w:t>2</w:t>
    </w:r>
    <w:r>
      <w:rPr>
        <w:rStyle w:val="PageNumber"/>
        <w:szCs w:val="24"/>
      </w:rPr>
      <w:fldChar w:fldCharType="end"/>
    </w:r>
  </w:p>
  <w:p w14:paraId="36813911" w14:textId="77777777" w:rsidR="00757EBD" w:rsidRDefault="00757EB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913" w14:textId="77777777" w:rsidR="00757EBD" w:rsidRPr="009A6788" w:rsidRDefault="00757EBD"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915" w14:textId="1C45B465" w:rsidR="00757EBD" w:rsidRDefault="00757EB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4A6A5E">
      <w:rPr>
        <w:rStyle w:val="PageNumber"/>
        <w:noProof/>
      </w:rPr>
      <w:t>6</w:t>
    </w:r>
    <w:r>
      <w:rPr>
        <w:rStyle w:val="PageNumber"/>
      </w:rPr>
      <w:fldChar w:fldCharType="end"/>
    </w:r>
  </w:p>
  <w:p w14:paraId="36813916" w14:textId="77777777" w:rsidR="00757EBD" w:rsidRDefault="00757EB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A9E17" w14:textId="77777777" w:rsidR="00C27D1A" w:rsidRDefault="00C27D1A">
      <w:r>
        <w:separator/>
      </w:r>
    </w:p>
  </w:footnote>
  <w:footnote w:type="continuationSeparator" w:id="0">
    <w:p w14:paraId="6153478B" w14:textId="77777777" w:rsidR="00C27D1A" w:rsidRDefault="00C27D1A">
      <w:r>
        <w:continuationSeparator/>
      </w:r>
    </w:p>
  </w:footnote>
  <w:footnote w:type="continuationNotice" w:id="1">
    <w:p w14:paraId="571F9115" w14:textId="77777777" w:rsidR="00C27D1A" w:rsidRDefault="00C27D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F63BD" w14:textId="77777777" w:rsidR="00BC308B" w:rsidRDefault="00BC3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90D" w14:textId="77777777" w:rsidR="00757EBD" w:rsidRDefault="00757EBD">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912" w14:textId="18B96FAA" w:rsidR="00757EBD" w:rsidRPr="00905F07" w:rsidRDefault="001C171A"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GfNA-</w:t>
    </w:r>
    <w:r w:rsidR="00140BEF">
      <w:rPr>
        <w:rFonts w:ascii="Arial Narrow" w:hAnsi="Arial Narrow" w:cs="Arial"/>
        <w:sz w:val="18"/>
        <w:szCs w:val="18"/>
        <w:u w:val="single"/>
        <w:lang w:val="en-GB"/>
      </w:rPr>
      <w:t xml:space="preserve">II.8-VET- </w:t>
    </w:r>
    <w:r w:rsidR="00757EBD">
      <w:rPr>
        <w:rFonts w:ascii="Arial Narrow" w:hAnsi="Arial Narrow" w:cs="Arial"/>
        <w:sz w:val="18"/>
        <w:szCs w:val="18"/>
        <w:u w:val="single"/>
        <w:lang w:val="en-GB"/>
      </w:rPr>
      <w:t>Grant</w:t>
    </w:r>
    <w:r w:rsidR="00757EBD" w:rsidRPr="00905F07">
      <w:rPr>
        <w:rFonts w:ascii="Arial Narrow" w:hAnsi="Arial Narrow" w:cs="Arial"/>
        <w:sz w:val="18"/>
        <w:szCs w:val="18"/>
        <w:u w:val="single"/>
        <w:lang w:val="en-GB"/>
      </w:rPr>
      <w:t xml:space="preserve"> agreement</w:t>
    </w:r>
    <w:r w:rsidR="00140BEF">
      <w:rPr>
        <w:rFonts w:ascii="Arial Narrow" w:hAnsi="Arial Narrow" w:cs="Arial"/>
        <w:sz w:val="18"/>
        <w:szCs w:val="18"/>
        <w:u w:val="single"/>
        <w:lang w:val="en-GB"/>
      </w:rPr>
      <w:t xml:space="preserve"> - </w:t>
    </w:r>
    <w:r w:rsidR="00757EBD" w:rsidRPr="00905F07">
      <w:rPr>
        <w:rFonts w:ascii="Arial Narrow" w:hAnsi="Arial Narrow" w:cs="Arial"/>
        <w:sz w:val="18"/>
        <w:szCs w:val="18"/>
        <w:u w:val="single"/>
        <w:lang w:val="en-GB"/>
      </w:rPr>
      <w:t xml:space="preserve">traineeships </w:t>
    </w:r>
    <w:r w:rsidR="00757EBD">
      <w:rPr>
        <w:rFonts w:ascii="Arial Narrow" w:hAnsi="Arial Narrow" w:cs="Arial"/>
        <w:sz w:val="18"/>
        <w:szCs w:val="18"/>
        <w:u w:val="single"/>
        <w:lang w:val="en-GB"/>
      </w:rPr>
      <w:t>–</w:t>
    </w:r>
    <w:r w:rsidR="005C0BDF">
      <w:rPr>
        <w:rFonts w:ascii="Arial Narrow" w:hAnsi="Arial Narrow" w:cs="Arial"/>
        <w:sz w:val="18"/>
        <w:szCs w:val="18"/>
        <w:u w:val="single"/>
        <w:lang w:val="en-GB"/>
      </w:rPr>
      <w:t xml:space="preserve"> </w:t>
    </w:r>
    <w:r>
      <w:rPr>
        <w:rFonts w:ascii="Arial Narrow" w:hAnsi="Arial Narrow" w:cs="Arial"/>
        <w:sz w:val="18"/>
        <w:szCs w:val="18"/>
        <w:u w:val="single"/>
        <w:lang w:val="en-GB"/>
      </w:rPr>
      <w:t>20</w:t>
    </w:r>
    <w:r w:rsidR="00BC308B">
      <w:rPr>
        <w:rFonts w:ascii="Arial Narrow" w:hAnsi="Arial Narrow" w:cs="Arial"/>
        <w:sz w:val="18"/>
        <w:szCs w:val="18"/>
        <w:u w:val="single"/>
        <w:lang w:val="en-GB"/>
      </w:rPr>
      <w:t>20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13914" w14:textId="77777777" w:rsidR="00757EBD" w:rsidRPr="00FE149C" w:rsidRDefault="00757EB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47105"/>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397A"/>
    <w:rsid w:val="00023F60"/>
    <w:rsid w:val="000247F6"/>
    <w:rsid w:val="00026A5D"/>
    <w:rsid w:val="000304C0"/>
    <w:rsid w:val="00034F7C"/>
    <w:rsid w:val="00040EC0"/>
    <w:rsid w:val="0004235D"/>
    <w:rsid w:val="0004496A"/>
    <w:rsid w:val="00045C16"/>
    <w:rsid w:val="00047CBC"/>
    <w:rsid w:val="000565D0"/>
    <w:rsid w:val="00065470"/>
    <w:rsid w:val="0006734A"/>
    <w:rsid w:val="00067DF7"/>
    <w:rsid w:val="000771D1"/>
    <w:rsid w:val="0008321F"/>
    <w:rsid w:val="00083486"/>
    <w:rsid w:val="0008622F"/>
    <w:rsid w:val="00086583"/>
    <w:rsid w:val="000903A3"/>
    <w:rsid w:val="000912BD"/>
    <w:rsid w:val="00096BC8"/>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3574"/>
    <w:rsid w:val="000E4A2B"/>
    <w:rsid w:val="000E502A"/>
    <w:rsid w:val="000E7625"/>
    <w:rsid w:val="000E7E4A"/>
    <w:rsid w:val="000F2AFE"/>
    <w:rsid w:val="00100991"/>
    <w:rsid w:val="001011E6"/>
    <w:rsid w:val="001015CE"/>
    <w:rsid w:val="00105F02"/>
    <w:rsid w:val="00107319"/>
    <w:rsid w:val="00112072"/>
    <w:rsid w:val="00112729"/>
    <w:rsid w:val="001146B7"/>
    <w:rsid w:val="00115CF3"/>
    <w:rsid w:val="00117A3E"/>
    <w:rsid w:val="00123CAA"/>
    <w:rsid w:val="00126666"/>
    <w:rsid w:val="00127D9B"/>
    <w:rsid w:val="00136B3A"/>
    <w:rsid w:val="00137EB2"/>
    <w:rsid w:val="00140BEF"/>
    <w:rsid w:val="001412B6"/>
    <w:rsid w:val="00153C54"/>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4DC7"/>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AC1"/>
    <w:rsid w:val="00286FCA"/>
    <w:rsid w:val="00287457"/>
    <w:rsid w:val="00291F41"/>
    <w:rsid w:val="00296A2C"/>
    <w:rsid w:val="002A586A"/>
    <w:rsid w:val="002A6B90"/>
    <w:rsid w:val="002B1D31"/>
    <w:rsid w:val="002B2D4B"/>
    <w:rsid w:val="002B3478"/>
    <w:rsid w:val="002B5140"/>
    <w:rsid w:val="002B578C"/>
    <w:rsid w:val="002C24E2"/>
    <w:rsid w:val="002C2C88"/>
    <w:rsid w:val="002C3E24"/>
    <w:rsid w:val="002C5586"/>
    <w:rsid w:val="002C6C96"/>
    <w:rsid w:val="002D5FD9"/>
    <w:rsid w:val="002D7C27"/>
    <w:rsid w:val="002E24F7"/>
    <w:rsid w:val="002F3579"/>
    <w:rsid w:val="003034A6"/>
    <w:rsid w:val="00306A91"/>
    <w:rsid w:val="003111BF"/>
    <w:rsid w:val="00312DBD"/>
    <w:rsid w:val="00313A00"/>
    <w:rsid w:val="00313A99"/>
    <w:rsid w:val="003149AE"/>
    <w:rsid w:val="00314AAF"/>
    <w:rsid w:val="00321177"/>
    <w:rsid w:val="00321488"/>
    <w:rsid w:val="00326C2B"/>
    <w:rsid w:val="00327163"/>
    <w:rsid w:val="00327246"/>
    <w:rsid w:val="00327ACC"/>
    <w:rsid w:val="003411E6"/>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23D4"/>
    <w:rsid w:val="003834FE"/>
    <w:rsid w:val="00383559"/>
    <w:rsid w:val="003847E7"/>
    <w:rsid w:val="00387C4F"/>
    <w:rsid w:val="00392103"/>
    <w:rsid w:val="00394FF7"/>
    <w:rsid w:val="00395156"/>
    <w:rsid w:val="00395A32"/>
    <w:rsid w:val="0039683B"/>
    <w:rsid w:val="003A07D2"/>
    <w:rsid w:val="003A12F7"/>
    <w:rsid w:val="003A17AC"/>
    <w:rsid w:val="003A428E"/>
    <w:rsid w:val="003A6DDC"/>
    <w:rsid w:val="003B1037"/>
    <w:rsid w:val="003B249D"/>
    <w:rsid w:val="003B2A22"/>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9B6"/>
    <w:rsid w:val="004A0AF4"/>
    <w:rsid w:val="004A4617"/>
    <w:rsid w:val="004A6A5E"/>
    <w:rsid w:val="004B02FD"/>
    <w:rsid w:val="004B05DE"/>
    <w:rsid w:val="004B15AC"/>
    <w:rsid w:val="004B49BE"/>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9BD"/>
    <w:rsid w:val="005770EC"/>
    <w:rsid w:val="0058647D"/>
    <w:rsid w:val="00586808"/>
    <w:rsid w:val="00586C78"/>
    <w:rsid w:val="0058729F"/>
    <w:rsid w:val="00594C90"/>
    <w:rsid w:val="00597E9F"/>
    <w:rsid w:val="005A0CA7"/>
    <w:rsid w:val="005A42FA"/>
    <w:rsid w:val="005A5156"/>
    <w:rsid w:val="005A573E"/>
    <w:rsid w:val="005A6369"/>
    <w:rsid w:val="005B0D5C"/>
    <w:rsid w:val="005B18DE"/>
    <w:rsid w:val="005B425F"/>
    <w:rsid w:val="005B71A9"/>
    <w:rsid w:val="005B74A0"/>
    <w:rsid w:val="005C0277"/>
    <w:rsid w:val="005C0BDF"/>
    <w:rsid w:val="005C7136"/>
    <w:rsid w:val="005C78C2"/>
    <w:rsid w:val="005D53D1"/>
    <w:rsid w:val="005D5473"/>
    <w:rsid w:val="005D65FD"/>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21DE5"/>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5A8"/>
    <w:rsid w:val="006561CC"/>
    <w:rsid w:val="00656FC4"/>
    <w:rsid w:val="006602AE"/>
    <w:rsid w:val="006620C8"/>
    <w:rsid w:val="006636DA"/>
    <w:rsid w:val="0066654B"/>
    <w:rsid w:val="00667CAF"/>
    <w:rsid w:val="00671045"/>
    <w:rsid w:val="006720F0"/>
    <w:rsid w:val="0068073E"/>
    <w:rsid w:val="0068370C"/>
    <w:rsid w:val="00683F79"/>
    <w:rsid w:val="0069379A"/>
    <w:rsid w:val="00697906"/>
    <w:rsid w:val="006A4001"/>
    <w:rsid w:val="006A5D6E"/>
    <w:rsid w:val="006A7FC4"/>
    <w:rsid w:val="006B136B"/>
    <w:rsid w:val="006B76CA"/>
    <w:rsid w:val="006B798C"/>
    <w:rsid w:val="006C2F7B"/>
    <w:rsid w:val="006C30D8"/>
    <w:rsid w:val="006C625C"/>
    <w:rsid w:val="006C6B7E"/>
    <w:rsid w:val="006D1ECB"/>
    <w:rsid w:val="006D4060"/>
    <w:rsid w:val="006D6268"/>
    <w:rsid w:val="006D6AD6"/>
    <w:rsid w:val="006E02F2"/>
    <w:rsid w:val="006F300E"/>
    <w:rsid w:val="006F3FB7"/>
    <w:rsid w:val="006F4714"/>
    <w:rsid w:val="006F6F27"/>
    <w:rsid w:val="00700601"/>
    <w:rsid w:val="00704355"/>
    <w:rsid w:val="007043E6"/>
    <w:rsid w:val="007056DB"/>
    <w:rsid w:val="00706D64"/>
    <w:rsid w:val="00712CFB"/>
    <w:rsid w:val="00717E5C"/>
    <w:rsid w:val="0072221F"/>
    <w:rsid w:val="00723C4C"/>
    <w:rsid w:val="00723F7E"/>
    <w:rsid w:val="00725208"/>
    <w:rsid w:val="007340D4"/>
    <w:rsid w:val="00735E06"/>
    <w:rsid w:val="007360C4"/>
    <w:rsid w:val="0074075F"/>
    <w:rsid w:val="0074299F"/>
    <w:rsid w:val="00744434"/>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4B08"/>
    <w:rsid w:val="007A5668"/>
    <w:rsid w:val="007A5A5D"/>
    <w:rsid w:val="007A5B9F"/>
    <w:rsid w:val="007B21DC"/>
    <w:rsid w:val="007B27D2"/>
    <w:rsid w:val="007B28BF"/>
    <w:rsid w:val="007B2E80"/>
    <w:rsid w:val="007B2F37"/>
    <w:rsid w:val="007B7BC9"/>
    <w:rsid w:val="007C1993"/>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F6B"/>
    <w:rsid w:val="00806E28"/>
    <w:rsid w:val="00807583"/>
    <w:rsid w:val="00812B54"/>
    <w:rsid w:val="00812C55"/>
    <w:rsid w:val="00813B9C"/>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4A80"/>
    <w:rsid w:val="00880F1C"/>
    <w:rsid w:val="008813AE"/>
    <w:rsid w:val="008827F1"/>
    <w:rsid w:val="0088570D"/>
    <w:rsid w:val="008977A6"/>
    <w:rsid w:val="008A3683"/>
    <w:rsid w:val="008A3E4A"/>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404B6"/>
    <w:rsid w:val="009407E7"/>
    <w:rsid w:val="009471DB"/>
    <w:rsid w:val="009513A3"/>
    <w:rsid w:val="00955A2F"/>
    <w:rsid w:val="0096166C"/>
    <w:rsid w:val="009625EE"/>
    <w:rsid w:val="00965A7C"/>
    <w:rsid w:val="0097125D"/>
    <w:rsid w:val="009723D4"/>
    <w:rsid w:val="00973336"/>
    <w:rsid w:val="0097486B"/>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D0690"/>
    <w:rsid w:val="00AD0EB1"/>
    <w:rsid w:val="00AD4010"/>
    <w:rsid w:val="00AE2691"/>
    <w:rsid w:val="00AE4A9E"/>
    <w:rsid w:val="00AF36D8"/>
    <w:rsid w:val="00AF3F14"/>
    <w:rsid w:val="00AF4F50"/>
    <w:rsid w:val="00AF6C50"/>
    <w:rsid w:val="00B0225D"/>
    <w:rsid w:val="00B03E58"/>
    <w:rsid w:val="00B054FC"/>
    <w:rsid w:val="00B07049"/>
    <w:rsid w:val="00B11B79"/>
    <w:rsid w:val="00B12075"/>
    <w:rsid w:val="00B12E66"/>
    <w:rsid w:val="00B16AD8"/>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519BE"/>
    <w:rsid w:val="00B534CE"/>
    <w:rsid w:val="00B53DDB"/>
    <w:rsid w:val="00B54848"/>
    <w:rsid w:val="00B55B05"/>
    <w:rsid w:val="00B570E6"/>
    <w:rsid w:val="00B615E0"/>
    <w:rsid w:val="00B618F9"/>
    <w:rsid w:val="00B64673"/>
    <w:rsid w:val="00B6559D"/>
    <w:rsid w:val="00B70E72"/>
    <w:rsid w:val="00B71DD1"/>
    <w:rsid w:val="00B75885"/>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6413"/>
    <w:rsid w:val="00BE659B"/>
    <w:rsid w:val="00BF5A57"/>
    <w:rsid w:val="00C00CA7"/>
    <w:rsid w:val="00C01753"/>
    <w:rsid w:val="00C02277"/>
    <w:rsid w:val="00C0239B"/>
    <w:rsid w:val="00C04AC6"/>
    <w:rsid w:val="00C056AB"/>
    <w:rsid w:val="00C05BC8"/>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2557"/>
    <w:rsid w:val="00C9265F"/>
    <w:rsid w:val="00C94BDF"/>
    <w:rsid w:val="00C94E44"/>
    <w:rsid w:val="00CA0294"/>
    <w:rsid w:val="00CA533E"/>
    <w:rsid w:val="00CA5BB0"/>
    <w:rsid w:val="00CA6DB9"/>
    <w:rsid w:val="00CA6FFD"/>
    <w:rsid w:val="00CB30FF"/>
    <w:rsid w:val="00CB5185"/>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6985"/>
    <w:rsid w:val="00D97F7E"/>
    <w:rsid w:val="00DA3EDC"/>
    <w:rsid w:val="00DA460A"/>
    <w:rsid w:val="00DB0124"/>
    <w:rsid w:val="00DB01C1"/>
    <w:rsid w:val="00DB04E1"/>
    <w:rsid w:val="00DB3D0C"/>
    <w:rsid w:val="00DB6BDC"/>
    <w:rsid w:val="00DC13BB"/>
    <w:rsid w:val="00DC48CE"/>
    <w:rsid w:val="00DC5269"/>
    <w:rsid w:val="00DC585C"/>
    <w:rsid w:val="00DD0799"/>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7160"/>
    <w:rsid w:val="00E10456"/>
    <w:rsid w:val="00E14A8C"/>
    <w:rsid w:val="00E16CF4"/>
    <w:rsid w:val="00E21635"/>
    <w:rsid w:val="00E21E63"/>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A95"/>
    <w:rsid w:val="00E765F0"/>
    <w:rsid w:val="00E82DA6"/>
    <w:rsid w:val="00E838C5"/>
    <w:rsid w:val="00E83A47"/>
    <w:rsid w:val="00E85892"/>
    <w:rsid w:val="00E870AD"/>
    <w:rsid w:val="00E922A6"/>
    <w:rsid w:val="00E92E00"/>
    <w:rsid w:val="00E93B25"/>
    <w:rsid w:val="00E9568A"/>
    <w:rsid w:val="00EA0DF4"/>
    <w:rsid w:val="00EA3073"/>
    <w:rsid w:val="00EA4118"/>
    <w:rsid w:val="00EA4523"/>
    <w:rsid w:val="00EA5E6F"/>
    <w:rsid w:val="00EB180B"/>
    <w:rsid w:val="00EB1FA4"/>
    <w:rsid w:val="00EB2EBB"/>
    <w:rsid w:val="00EB70DA"/>
    <w:rsid w:val="00EC01B4"/>
    <w:rsid w:val="00EC1401"/>
    <w:rsid w:val="00EC3575"/>
    <w:rsid w:val="00EC4046"/>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1B18"/>
    <w:rsid w:val="00F13239"/>
    <w:rsid w:val="00F13765"/>
    <w:rsid w:val="00F16BF1"/>
    <w:rsid w:val="00F17C9D"/>
    <w:rsid w:val="00F20FB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E59"/>
    <w:rsid w:val="00F72847"/>
    <w:rsid w:val="00F738FE"/>
    <w:rsid w:val="00F7401D"/>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681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465721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7A9C0-48D6-48C1-92E2-7BD9199A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2766</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2020-05-18T13:06:00Z</dcterms:created>
  <dcterms:modified xsi:type="dcterms:W3CDTF">2020-05-18T13:54:00Z</dcterms:modified>
</cp:coreProperties>
</file>