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C4251E" w14:textId="77777777" w:rsidR="00BC2785" w:rsidRDefault="00003181" w:rsidP="005643FA">
      <w:pPr>
        <w:shd w:val="clear" w:color="auto" w:fill="FFFFFF"/>
        <w:spacing w:before="360" w:after="200"/>
        <w:ind w:left="2977"/>
        <w:rPr>
          <w:rFonts w:cs="Arial"/>
          <w:b/>
          <w:sz w:val="40"/>
          <w:szCs w:val="40"/>
          <w:u w:val="single"/>
        </w:rPr>
      </w:pPr>
      <w:bookmarkStart w:id="0" w:name="_GoBack"/>
      <w:bookmarkEnd w:id="0"/>
      <w:r>
        <w:rPr>
          <w:noProof/>
          <w:snapToGrid/>
          <w:lang w:eastAsia="en-GB"/>
        </w:rPr>
        <w:drawing>
          <wp:anchor distT="0" distB="0" distL="114300" distR="114300" simplePos="0" relativeHeight="251658240" behindDoc="0" locked="0" layoutInCell="1" allowOverlap="1" wp14:anchorId="12C4263E" wp14:editId="12C4263F">
            <wp:simplePos x="0" y="0"/>
            <wp:positionH relativeFrom="column">
              <wp:posOffset>4660265</wp:posOffset>
            </wp:positionH>
            <wp:positionV relativeFrom="paragraph">
              <wp:posOffset>22225</wp:posOffset>
            </wp:positionV>
            <wp:extent cx="1129665" cy="753745"/>
            <wp:effectExtent l="0" t="0" r="0" b="825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9665" cy="753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napToGrid/>
          <w:lang w:eastAsia="en-GB"/>
        </w:rPr>
        <w:drawing>
          <wp:anchor distT="0" distB="0" distL="114300" distR="114300" simplePos="0" relativeHeight="251657216" behindDoc="0" locked="0" layoutInCell="1" allowOverlap="1" wp14:anchorId="12C42640" wp14:editId="12C42641">
            <wp:simplePos x="0" y="0"/>
            <wp:positionH relativeFrom="column">
              <wp:posOffset>-113030</wp:posOffset>
            </wp:positionH>
            <wp:positionV relativeFrom="paragraph">
              <wp:posOffset>-166370</wp:posOffset>
            </wp:positionV>
            <wp:extent cx="1152525" cy="1152525"/>
            <wp:effectExtent l="0" t="0" r="0" b="9525"/>
            <wp:wrapNone/>
            <wp:docPr id="2" name="Picture 1" descr="C:\Users\xavier.platteau\Downloads\ecvet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xavier.platteau\Downloads\ecvet-logo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67AB" w:rsidRPr="00CB6C0A">
        <w:rPr>
          <w:rFonts w:cs="Arial"/>
          <w:b/>
          <w:sz w:val="40"/>
          <w:szCs w:val="40"/>
          <w:u w:val="single"/>
        </w:rPr>
        <w:t xml:space="preserve">Learning </w:t>
      </w:r>
      <w:r w:rsidR="007F0391" w:rsidRPr="00CB6C0A">
        <w:rPr>
          <w:rFonts w:cs="Arial"/>
          <w:b/>
          <w:sz w:val="40"/>
          <w:szCs w:val="40"/>
          <w:u w:val="single"/>
        </w:rPr>
        <w:t>A</w:t>
      </w:r>
      <w:r w:rsidR="00EF67AB" w:rsidRPr="00CB6C0A">
        <w:rPr>
          <w:rFonts w:cs="Arial"/>
          <w:b/>
          <w:sz w:val="40"/>
          <w:szCs w:val="40"/>
          <w:u w:val="single"/>
        </w:rPr>
        <w:t>greement</w:t>
      </w:r>
    </w:p>
    <w:p w14:paraId="12C4251F" w14:textId="77777777" w:rsidR="005F5230" w:rsidRPr="00FD20FC" w:rsidRDefault="005643FA" w:rsidP="005643FA">
      <w:pPr>
        <w:shd w:val="clear" w:color="auto" w:fill="FFFFFF"/>
        <w:tabs>
          <w:tab w:val="left" w:pos="3544"/>
        </w:tabs>
        <w:spacing w:before="200" w:after="480"/>
        <w:ind w:left="567"/>
        <w:rPr>
          <w:rFonts w:cs="Arial"/>
          <w:b/>
          <w:color w:val="808080"/>
          <w:sz w:val="40"/>
          <w:szCs w:val="40"/>
        </w:rPr>
      </w:pPr>
      <w:r>
        <w:rPr>
          <w:rFonts w:cs="Arial"/>
          <w:b/>
          <w:i/>
          <w:color w:val="808080"/>
          <w:sz w:val="40"/>
          <w:szCs w:val="40"/>
        </w:rPr>
        <w:tab/>
      </w: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2483"/>
        <w:gridCol w:w="6589"/>
      </w:tblGrid>
      <w:tr w:rsidR="00104B46" w:rsidRPr="00212868" w14:paraId="12C42521" w14:textId="77777777" w:rsidTr="00A334ED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EF3"/>
            <w:vAlign w:val="center"/>
          </w:tcPr>
          <w:p w14:paraId="12C42520" w14:textId="77777777" w:rsidR="00104B46" w:rsidRPr="00C63392" w:rsidRDefault="00233891" w:rsidP="00A556C0">
            <w:pPr>
              <w:pStyle w:val="ListParagraph"/>
              <w:numPr>
                <w:ilvl w:val="0"/>
                <w:numId w:val="7"/>
              </w:numPr>
              <w:ind w:left="357" w:hanging="357"/>
              <w:jc w:val="both"/>
              <w:rPr>
                <w:rFonts w:cs="Arial"/>
                <w:b/>
                <w:bCs/>
                <w:color w:val="000000"/>
                <w:sz w:val="28"/>
                <w:szCs w:val="28"/>
              </w:rPr>
            </w:pPr>
            <w:r w:rsidRPr="00C63392">
              <w:rPr>
                <w:rFonts w:cs="Arial"/>
                <w:b/>
                <w:sz w:val="28"/>
                <w:szCs w:val="28"/>
              </w:rPr>
              <w:t>Inf</w:t>
            </w:r>
            <w:r w:rsidR="004F72D2">
              <w:rPr>
                <w:rFonts w:cs="Arial"/>
                <w:b/>
                <w:sz w:val="28"/>
                <w:szCs w:val="28"/>
              </w:rPr>
              <w:t>ormation about the participants</w:t>
            </w:r>
          </w:p>
        </w:tc>
      </w:tr>
      <w:tr w:rsidR="00D82F40" w:rsidRPr="00212868" w14:paraId="12C42523" w14:textId="77777777" w:rsidTr="00A334ED">
        <w:trPr>
          <w:cantSplit/>
          <w:trHeight w:val="567"/>
        </w:trPr>
        <w:tc>
          <w:tcPr>
            <w:tcW w:w="92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AEEF3"/>
            <w:vAlign w:val="center"/>
          </w:tcPr>
          <w:p w14:paraId="12C42522" w14:textId="77777777" w:rsidR="00D82F40" w:rsidRPr="002137A8" w:rsidRDefault="00D82F40" w:rsidP="00212868">
            <w:pPr>
              <w:rPr>
                <w:rFonts w:cs="Arial"/>
                <w:bCs/>
                <w:color w:val="000000"/>
              </w:rPr>
            </w:pPr>
            <w:r w:rsidRPr="002137A8">
              <w:rPr>
                <w:rFonts w:cs="Arial"/>
                <w:bCs/>
                <w:color w:val="000000"/>
              </w:rPr>
              <w:t>Contact details of the home organisation</w:t>
            </w:r>
          </w:p>
        </w:tc>
      </w:tr>
      <w:tr w:rsidR="00516C69" w:rsidRPr="00212868" w14:paraId="12C42526" w14:textId="77777777" w:rsidTr="00C63392">
        <w:trPr>
          <w:cantSplit/>
          <w:trHeight w:val="567"/>
        </w:trPr>
        <w:tc>
          <w:tcPr>
            <w:tcW w:w="251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24" w14:textId="77777777" w:rsidR="00516C69" w:rsidRPr="002137A8" w:rsidRDefault="00516C69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Name of organisation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C42525" w14:textId="77777777" w:rsidR="00881A90" w:rsidRPr="002137A8" w:rsidRDefault="00881A90" w:rsidP="00F1032A"/>
        </w:tc>
      </w:tr>
      <w:tr w:rsidR="00516C69" w:rsidRPr="00212868" w14:paraId="12C42529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27" w14:textId="77777777" w:rsidR="00516C69" w:rsidRPr="002137A8" w:rsidRDefault="00516C69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Address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28" w14:textId="77777777" w:rsidR="00B97E0C" w:rsidRPr="00831C21" w:rsidRDefault="00B97E0C" w:rsidP="00881A90">
            <w:pPr>
              <w:pStyle w:val="Style1"/>
            </w:pPr>
          </w:p>
        </w:tc>
      </w:tr>
      <w:tr w:rsidR="00516C69" w:rsidRPr="00212868" w14:paraId="12C4252C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2A" w14:textId="77777777" w:rsidR="00516C69" w:rsidRPr="002137A8" w:rsidRDefault="00516C69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Telephone/fax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C4252B" w14:textId="77777777" w:rsidR="00516C69" w:rsidRPr="002137A8" w:rsidRDefault="00516C69" w:rsidP="00881A90">
            <w:pPr>
              <w:pStyle w:val="Style1"/>
            </w:pPr>
          </w:p>
        </w:tc>
      </w:tr>
      <w:tr w:rsidR="00516C69" w:rsidRPr="00212868" w14:paraId="12C4252F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2D" w14:textId="77777777" w:rsidR="00516C69" w:rsidRPr="002137A8" w:rsidRDefault="00516C69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E-mail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2E" w14:textId="77777777" w:rsidR="00516C69" w:rsidRPr="002137A8" w:rsidRDefault="00516C69" w:rsidP="00881A90">
            <w:pPr>
              <w:pStyle w:val="Style1"/>
            </w:pPr>
          </w:p>
        </w:tc>
      </w:tr>
      <w:tr w:rsidR="00516C69" w:rsidRPr="00212868" w14:paraId="12C42532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30" w14:textId="77777777" w:rsidR="00516C69" w:rsidRPr="002137A8" w:rsidRDefault="00516C69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Website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C42531" w14:textId="77777777" w:rsidR="00516C69" w:rsidRPr="002137A8" w:rsidRDefault="00516C69" w:rsidP="00881A90">
            <w:pPr>
              <w:pStyle w:val="Style1"/>
            </w:pPr>
          </w:p>
        </w:tc>
      </w:tr>
      <w:tr w:rsidR="00516C69" w:rsidRPr="00212868" w14:paraId="12C42535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33" w14:textId="77777777" w:rsidR="00516C69" w:rsidRPr="002137A8" w:rsidRDefault="00516C69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Contact person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34" w14:textId="77777777" w:rsidR="00516C69" w:rsidRPr="002137A8" w:rsidRDefault="00516C69" w:rsidP="00881A90">
            <w:pPr>
              <w:pStyle w:val="Style1"/>
            </w:pPr>
          </w:p>
        </w:tc>
      </w:tr>
      <w:tr w:rsidR="00516C69" w:rsidRPr="00212868" w14:paraId="12C42538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36" w14:textId="77777777" w:rsidR="00516C69" w:rsidRPr="002137A8" w:rsidRDefault="00516C69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Telephone/fax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C42537" w14:textId="77777777" w:rsidR="00516C69" w:rsidRPr="002137A8" w:rsidRDefault="00516C69" w:rsidP="00881A90">
            <w:pPr>
              <w:pStyle w:val="Style1"/>
            </w:pPr>
          </w:p>
        </w:tc>
      </w:tr>
      <w:tr w:rsidR="00516C69" w:rsidRPr="00212868" w14:paraId="12C4253B" w14:textId="77777777" w:rsidTr="00791715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39" w14:textId="77777777" w:rsidR="00516C69" w:rsidRPr="002137A8" w:rsidRDefault="00516C69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E-mail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C4253A" w14:textId="77777777" w:rsidR="00516C69" w:rsidRPr="002137A8" w:rsidRDefault="00516C69" w:rsidP="00881A90">
            <w:pPr>
              <w:pStyle w:val="Style1"/>
            </w:pPr>
          </w:p>
        </w:tc>
      </w:tr>
      <w:tr w:rsidR="00B45D5F" w:rsidRPr="00212868" w14:paraId="12C4253D" w14:textId="77777777" w:rsidTr="00A334ED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EF3"/>
            <w:vAlign w:val="center"/>
          </w:tcPr>
          <w:p w14:paraId="12C4253C" w14:textId="77777777" w:rsidR="00B45D5F" w:rsidRPr="002137A8" w:rsidRDefault="00B45D5F" w:rsidP="00212868">
            <w:pPr>
              <w:rPr>
                <w:rFonts w:cs="Arial"/>
                <w:bCs/>
                <w:color w:val="000000"/>
              </w:rPr>
            </w:pPr>
            <w:r w:rsidRPr="002137A8">
              <w:rPr>
                <w:rFonts w:cs="Arial"/>
                <w:bCs/>
                <w:color w:val="000000"/>
              </w:rPr>
              <w:t>Contact details of the host organisation</w:t>
            </w:r>
          </w:p>
        </w:tc>
      </w:tr>
      <w:tr w:rsidR="00B45D5F" w:rsidRPr="00212868" w14:paraId="12C42540" w14:textId="77777777" w:rsidTr="00C63392">
        <w:trPr>
          <w:cantSplit/>
          <w:trHeight w:val="567"/>
        </w:trPr>
        <w:tc>
          <w:tcPr>
            <w:tcW w:w="251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3E" w14:textId="77777777" w:rsidR="00B45D5F" w:rsidRPr="002137A8" w:rsidRDefault="00B45D5F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Name of organisation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C4253F" w14:textId="77777777" w:rsidR="00B45D5F" w:rsidRPr="002137A8" w:rsidRDefault="00B45D5F" w:rsidP="00881A90">
            <w:pPr>
              <w:pStyle w:val="Style1"/>
            </w:pPr>
          </w:p>
        </w:tc>
      </w:tr>
      <w:tr w:rsidR="00B45D5F" w:rsidRPr="00212868" w14:paraId="12C42543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41" w14:textId="77777777" w:rsidR="00B45D5F" w:rsidRPr="002137A8" w:rsidRDefault="00B45D5F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Address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42" w14:textId="77777777" w:rsidR="00B45D5F" w:rsidRPr="002137A8" w:rsidRDefault="00B45D5F" w:rsidP="00881A90">
            <w:pPr>
              <w:pStyle w:val="Style1"/>
            </w:pPr>
          </w:p>
        </w:tc>
      </w:tr>
      <w:tr w:rsidR="00B45D5F" w:rsidRPr="00212868" w14:paraId="12C42546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44" w14:textId="77777777" w:rsidR="00B45D5F" w:rsidRPr="002137A8" w:rsidRDefault="00B45D5F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Telephone/fax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C42545" w14:textId="77777777" w:rsidR="00B45D5F" w:rsidRPr="002137A8" w:rsidRDefault="00B45D5F" w:rsidP="00881A90">
            <w:pPr>
              <w:pStyle w:val="Style1"/>
            </w:pPr>
          </w:p>
        </w:tc>
      </w:tr>
      <w:tr w:rsidR="00B45D5F" w:rsidRPr="00212868" w14:paraId="12C42549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47" w14:textId="77777777" w:rsidR="00B45D5F" w:rsidRPr="002137A8" w:rsidRDefault="00B45D5F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E-mail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48" w14:textId="77777777" w:rsidR="00B45D5F" w:rsidRPr="002137A8" w:rsidRDefault="00B45D5F" w:rsidP="00881A90">
            <w:pPr>
              <w:pStyle w:val="Style1"/>
            </w:pPr>
          </w:p>
        </w:tc>
      </w:tr>
      <w:tr w:rsidR="00B45D5F" w:rsidRPr="00212868" w14:paraId="12C4254C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4A" w14:textId="77777777" w:rsidR="00B45D5F" w:rsidRPr="002137A8" w:rsidRDefault="00B45D5F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Website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C4254B" w14:textId="77777777" w:rsidR="00B45D5F" w:rsidRPr="002137A8" w:rsidRDefault="00B45D5F" w:rsidP="00881A90">
            <w:pPr>
              <w:pStyle w:val="Style1"/>
            </w:pPr>
          </w:p>
        </w:tc>
      </w:tr>
      <w:tr w:rsidR="00B45D5F" w:rsidRPr="00212868" w14:paraId="12C4254F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4D" w14:textId="77777777" w:rsidR="00B45D5F" w:rsidRPr="002137A8" w:rsidRDefault="00B45D5F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Contact person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4E" w14:textId="77777777" w:rsidR="00B45D5F" w:rsidRPr="002137A8" w:rsidRDefault="00B45D5F" w:rsidP="00881A90">
            <w:pPr>
              <w:pStyle w:val="Style1"/>
            </w:pPr>
          </w:p>
        </w:tc>
      </w:tr>
      <w:tr w:rsidR="00B45D5F" w:rsidRPr="00212868" w14:paraId="12C42552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50" w14:textId="77777777" w:rsidR="00B45D5F" w:rsidRPr="002137A8" w:rsidRDefault="00B45D5F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Tutor/mentor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C42551" w14:textId="77777777" w:rsidR="00B45D5F" w:rsidRPr="002137A8" w:rsidRDefault="00B45D5F" w:rsidP="00881A90">
            <w:pPr>
              <w:pStyle w:val="Style1"/>
            </w:pPr>
          </w:p>
        </w:tc>
      </w:tr>
      <w:tr w:rsidR="00B45D5F" w:rsidRPr="00212868" w14:paraId="12C42555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53" w14:textId="77777777" w:rsidR="00B45D5F" w:rsidRPr="002137A8" w:rsidRDefault="00B45D5F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Telephone/fax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54" w14:textId="77777777" w:rsidR="00B45D5F" w:rsidRPr="002137A8" w:rsidRDefault="00B45D5F" w:rsidP="00881A90">
            <w:pPr>
              <w:pStyle w:val="Style1"/>
            </w:pPr>
          </w:p>
        </w:tc>
      </w:tr>
      <w:tr w:rsidR="00B45D5F" w:rsidRPr="00212868" w14:paraId="12C42558" w14:textId="77777777" w:rsidTr="00791715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56" w14:textId="77777777" w:rsidR="00B45D5F" w:rsidRPr="002137A8" w:rsidRDefault="00B45D5F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lastRenderedPageBreak/>
              <w:t>E-mail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C42557" w14:textId="77777777" w:rsidR="00B45D5F" w:rsidRPr="002137A8" w:rsidRDefault="00B45D5F" w:rsidP="00881A90">
            <w:pPr>
              <w:pStyle w:val="Style1"/>
            </w:pPr>
          </w:p>
        </w:tc>
      </w:tr>
      <w:tr w:rsidR="007D3DF4" w:rsidRPr="00212868" w14:paraId="12C4255A" w14:textId="77777777" w:rsidTr="00A334ED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EF3"/>
            <w:vAlign w:val="center"/>
          </w:tcPr>
          <w:p w14:paraId="12C42559" w14:textId="77777777" w:rsidR="007D3DF4" w:rsidRPr="002137A8" w:rsidRDefault="007D3DF4" w:rsidP="00212868">
            <w:pPr>
              <w:rPr>
                <w:rFonts w:cs="Arial"/>
                <w:bCs/>
                <w:color w:val="000000"/>
              </w:rPr>
            </w:pPr>
            <w:r w:rsidRPr="002137A8">
              <w:rPr>
                <w:rFonts w:cs="Arial"/>
                <w:bCs/>
                <w:color w:val="000000"/>
              </w:rPr>
              <w:t>Contact details of the learner</w:t>
            </w:r>
          </w:p>
        </w:tc>
      </w:tr>
      <w:tr w:rsidR="007D3DF4" w:rsidRPr="00212868" w14:paraId="12C4255D" w14:textId="77777777" w:rsidTr="00C63392">
        <w:trPr>
          <w:cantSplit/>
          <w:trHeight w:val="567"/>
        </w:trPr>
        <w:tc>
          <w:tcPr>
            <w:tcW w:w="251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5B" w14:textId="77777777" w:rsidR="007D3DF4" w:rsidRPr="002137A8" w:rsidRDefault="007D3DF4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Name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C4255C" w14:textId="77777777" w:rsidR="007D3DF4" w:rsidRPr="002137A8" w:rsidRDefault="007D3DF4" w:rsidP="00881A90">
            <w:pPr>
              <w:pStyle w:val="Style1"/>
            </w:pPr>
          </w:p>
        </w:tc>
      </w:tr>
      <w:tr w:rsidR="007D3DF4" w:rsidRPr="00212868" w14:paraId="12C42560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5E" w14:textId="77777777" w:rsidR="007D3DF4" w:rsidRPr="002137A8" w:rsidRDefault="007D3DF4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Address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5F" w14:textId="77777777" w:rsidR="007D3DF4" w:rsidRPr="002137A8" w:rsidRDefault="007D3DF4" w:rsidP="00881A90">
            <w:pPr>
              <w:pStyle w:val="Style1"/>
            </w:pPr>
          </w:p>
        </w:tc>
      </w:tr>
      <w:tr w:rsidR="007D3DF4" w:rsidRPr="00212868" w14:paraId="12C42563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61" w14:textId="77777777" w:rsidR="007D3DF4" w:rsidRPr="002137A8" w:rsidRDefault="007D3DF4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Telephone/fax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C42562" w14:textId="77777777" w:rsidR="007D3DF4" w:rsidRPr="002137A8" w:rsidRDefault="007D3DF4" w:rsidP="00881A90">
            <w:pPr>
              <w:pStyle w:val="Style1"/>
            </w:pPr>
          </w:p>
        </w:tc>
      </w:tr>
      <w:tr w:rsidR="007D3DF4" w:rsidRPr="00212868" w14:paraId="12C42566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64" w14:textId="77777777" w:rsidR="007D3DF4" w:rsidRPr="002137A8" w:rsidRDefault="007D3DF4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E-mail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65" w14:textId="77777777" w:rsidR="007D3DF4" w:rsidRPr="002137A8" w:rsidRDefault="007D3DF4" w:rsidP="00881A90">
            <w:pPr>
              <w:pStyle w:val="Style1"/>
            </w:pPr>
          </w:p>
        </w:tc>
      </w:tr>
      <w:tr w:rsidR="007D3DF4" w:rsidRPr="00212868" w14:paraId="12C42569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67" w14:textId="77777777" w:rsidR="007D3DF4" w:rsidRPr="002137A8" w:rsidRDefault="007D3DF4" w:rsidP="004351E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Date of birth</w:t>
            </w:r>
            <w:r w:rsidR="00BB09BD" w:rsidRPr="002137A8">
              <w:rPr>
                <w:rFonts w:cs="Arial"/>
                <w:bCs/>
                <w:color w:val="000000"/>
                <w:szCs w:val="22"/>
              </w:rPr>
              <w:t xml:space="preserve"> 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C42568" w14:textId="77777777" w:rsidR="007D3DF4" w:rsidRPr="002137A8" w:rsidRDefault="004351ED" w:rsidP="00881A90">
            <w:pPr>
              <w:pStyle w:val="Style1"/>
            </w:pPr>
            <w:r w:rsidRPr="004351ED">
              <w:rPr>
                <w:bCs/>
                <w:highlight w:val="cyan"/>
              </w:rPr>
              <w:t>(</w:t>
            </w:r>
            <w:r w:rsidRPr="004351ED">
              <w:rPr>
                <w:highlight w:val="cyan"/>
              </w:rPr>
              <w:t>dd/mm/</w:t>
            </w:r>
            <w:proofErr w:type="spellStart"/>
            <w:r w:rsidRPr="004351ED">
              <w:rPr>
                <w:highlight w:val="cyan"/>
              </w:rPr>
              <w:t>yyyy</w:t>
            </w:r>
            <w:proofErr w:type="spellEnd"/>
            <w:r w:rsidRPr="004351ED">
              <w:rPr>
                <w:highlight w:val="cyan"/>
              </w:rPr>
              <w:t>)</w:t>
            </w:r>
          </w:p>
        </w:tc>
      </w:tr>
      <w:tr w:rsidR="007D3DF4" w:rsidRPr="00212868" w14:paraId="12C4256D" w14:textId="77777777" w:rsidTr="00791715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6A" w14:textId="77777777" w:rsidR="007D3DF4" w:rsidRPr="002137A8" w:rsidRDefault="007D3DF4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Please tick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C4256B" w14:textId="77777777" w:rsidR="007D3DF4" w:rsidRPr="002137A8" w:rsidRDefault="00164E78" w:rsidP="00BB09BD">
            <w:pPr>
              <w:rPr>
                <w:rFonts w:cs="Arial"/>
                <w:color w:val="000000"/>
                <w:szCs w:val="22"/>
              </w:rPr>
            </w:pPr>
            <w:r>
              <w:rPr>
                <w:rFonts w:ascii="MS Gothic" w:eastAsia="MS Gothic" w:hAnsi="MS Gothic" w:cs="Arial" w:hint="eastAsia"/>
                <w:color w:val="000000"/>
                <w:szCs w:val="22"/>
              </w:rPr>
              <w:t>☐</w:t>
            </w:r>
            <w:r w:rsidR="002B0EC2" w:rsidRPr="002137A8">
              <w:rPr>
                <w:rFonts w:cs="Arial"/>
                <w:color w:val="000000"/>
                <w:szCs w:val="22"/>
              </w:rPr>
              <w:t xml:space="preserve"> Male</w:t>
            </w:r>
          </w:p>
          <w:p w14:paraId="0297608F" w14:textId="77777777" w:rsidR="002B0EC2" w:rsidRDefault="002B0EC2" w:rsidP="00BB09BD">
            <w:pPr>
              <w:rPr>
                <w:ins w:id="1" w:author="HUERTAS MARTINEZ Marta (EAC)" w:date="2019-01-23T08:14:00Z"/>
                <w:rFonts w:cs="Arial"/>
                <w:color w:val="000000"/>
                <w:szCs w:val="22"/>
              </w:rPr>
            </w:pPr>
            <w:r w:rsidRPr="002137A8">
              <w:rPr>
                <w:rFonts w:ascii="MS Gothic" w:eastAsia="MS Gothic" w:hAnsi="MS Gothic" w:cs="MS Gothic" w:hint="eastAsia"/>
                <w:color w:val="000000"/>
                <w:szCs w:val="22"/>
              </w:rPr>
              <w:t>☐</w:t>
            </w:r>
            <w:r w:rsidRPr="002137A8">
              <w:rPr>
                <w:rFonts w:cs="Arial"/>
                <w:color w:val="000000"/>
                <w:szCs w:val="22"/>
              </w:rPr>
              <w:t xml:space="preserve"> Female</w:t>
            </w:r>
          </w:p>
          <w:p w14:paraId="12C4256C" w14:textId="6708D382" w:rsidR="004435B9" w:rsidRPr="002137A8" w:rsidRDefault="004435B9">
            <w:pPr>
              <w:rPr>
                <w:rFonts w:cs="Arial"/>
                <w:color w:val="000000"/>
                <w:szCs w:val="22"/>
              </w:rPr>
            </w:pPr>
            <w:ins w:id="2" w:author="HUERTAS MARTINEZ Marta (EAC)" w:date="2019-01-23T08:14:00Z">
              <w:r w:rsidRPr="002137A8">
                <w:rPr>
                  <w:rFonts w:ascii="MS Gothic" w:eastAsia="MS Gothic" w:hAnsi="MS Gothic" w:cs="MS Gothic" w:hint="eastAsia"/>
                  <w:color w:val="000000"/>
                  <w:szCs w:val="22"/>
                </w:rPr>
                <w:t>☐</w:t>
              </w:r>
              <w:r w:rsidRPr="002137A8">
                <w:rPr>
                  <w:rFonts w:cs="Arial"/>
                  <w:color w:val="000000"/>
                  <w:szCs w:val="22"/>
                </w:rPr>
                <w:t xml:space="preserve"> </w:t>
              </w:r>
              <w:r>
                <w:rPr>
                  <w:rFonts w:cs="Arial"/>
                  <w:color w:val="000000"/>
                  <w:szCs w:val="22"/>
                </w:rPr>
                <w:t>Undefined</w:t>
              </w:r>
            </w:ins>
          </w:p>
        </w:tc>
      </w:tr>
      <w:tr w:rsidR="00623E5E" w:rsidRPr="00212868" w14:paraId="12C4256F" w14:textId="77777777" w:rsidTr="00A334ED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EF3"/>
            <w:vAlign w:val="center"/>
          </w:tcPr>
          <w:p w14:paraId="12C4256E" w14:textId="77777777" w:rsidR="00623E5E" w:rsidRPr="002137A8" w:rsidRDefault="00623E5E" w:rsidP="00212868">
            <w:pPr>
              <w:rPr>
                <w:rFonts w:cs="Arial"/>
                <w:bCs/>
                <w:color w:val="000000"/>
              </w:rPr>
            </w:pPr>
            <w:r w:rsidRPr="002137A8">
              <w:rPr>
                <w:rFonts w:cs="Arial"/>
                <w:bCs/>
                <w:color w:val="000000"/>
              </w:rPr>
              <w:t xml:space="preserve">Contact details of </w:t>
            </w:r>
            <w:r w:rsidR="00A556C0">
              <w:rPr>
                <w:rFonts w:cs="Arial"/>
                <w:bCs/>
                <w:color w:val="000000"/>
              </w:rPr>
              <w:t xml:space="preserve">parents or </w:t>
            </w:r>
            <w:r w:rsidRPr="002137A8">
              <w:rPr>
                <w:rFonts w:cs="Arial"/>
                <w:bCs/>
                <w:color w:val="000000"/>
              </w:rPr>
              <w:t>legal guardian of the learner, if applicable</w:t>
            </w:r>
          </w:p>
        </w:tc>
      </w:tr>
      <w:tr w:rsidR="00623E5E" w:rsidRPr="00212868" w14:paraId="12C42572" w14:textId="77777777" w:rsidTr="00C63392">
        <w:trPr>
          <w:cantSplit/>
          <w:trHeight w:val="567"/>
        </w:trPr>
        <w:tc>
          <w:tcPr>
            <w:tcW w:w="251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70" w14:textId="77777777" w:rsidR="00623E5E" w:rsidRPr="002137A8" w:rsidRDefault="00623E5E" w:rsidP="00A556C0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 xml:space="preserve">Name 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C42571" w14:textId="77777777" w:rsidR="00623E5E" w:rsidRPr="002137A8" w:rsidRDefault="00623E5E" w:rsidP="00881A90">
            <w:pPr>
              <w:pStyle w:val="Style1"/>
            </w:pPr>
          </w:p>
        </w:tc>
      </w:tr>
      <w:tr w:rsidR="00623E5E" w:rsidRPr="00212868" w14:paraId="12C42575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73" w14:textId="77777777" w:rsidR="00623E5E" w:rsidRPr="002137A8" w:rsidRDefault="00623E5E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Address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74" w14:textId="77777777" w:rsidR="00623E5E" w:rsidRPr="002137A8" w:rsidRDefault="00623E5E" w:rsidP="00881A90">
            <w:pPr>
              <w:pStyle w:val="Style1"/>
            </w:pPr>
          </w:p>
        </w:tc>
      </w:tr>
      <w:tr w:rsidR="00623E5E" w:rsidRPr="00212868" w14:paraId="12C42578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76" w14:textId="77777777" w:rsidR="00623E5E" w:rsidRPr="002137A8" w:rsidRDefault="00623E5E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Telephone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C42577" w14:textId="77777777" w:rsidR="00623E5E" w:rsidRPr="002137A8" w:rsidRDefault="00623E5E" w:rsidP="00881A90">
            <w:pPr>
              <w:pStyle w:val="Style1"/>
            </w:pPr>
          </w:p>
        </w:tc>
      </w:tr>
      <w:tr w:rsidR="00623E5E" w:rsidRPr="00212868" w14:paraId="12C4257B" w14:textId="77777777" w:rsidTr="00791715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79" w14:textId="77777777" w:rsidR="00623E5E" w:rsidRPr="002137A8" w:rsidRDefault="00623E5E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E-mail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C4257A" w14:textId="77777777" w:rsidR="00623E5E" w:rsidRPr="002137A8" w:rsidRDefault="00623E5E" w:rsidP="00881A90">
            <w:pPr>
              <w:pStyle w:val="Style1"/>
            </w:pPr>
          </w:p>
        </w:tc>
      </w:tr>
      <w:tr w:rsidR="00B91D7D" w:rsidRPr="00212868" w14:paraId="12C4257D" w14:textId="77777777" w:rsidTr="00A334ED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EF3"/>
            <w:vAlign w:val="center"/>
          </w:tcPr>
          <w:p w14:paraId="12C4257C" w14:textId="77777777" w:rsidR="00B91D7D" w:rsidRPr="002137A8" w:rsidRDefault="00A556C0" w:rsidP="00212868">
            <w:pPr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If</w:t>
            </w:r>
            <w:r w:rsidR="00B91D7D" w:rsidRPr="002137A8">
              <w:rPr>
                <w:rFonts w:cs="Arial"/>
                <w:bCs/>
                <w:color w:val="000000"/>
              </w:rPr>
              <w:t xml:space="preserve"> an intermediary organisation is involved, please provide contact details</w:t>
            </w:r>
          </w:p>
        </w:tc>
      </w:tr>
      <w:tr w:rsidR="00B91D7D" w:rsidRPr="00212868" w14:paraId="12C42580" w14:textId="77777777" w:rsidTr="00C63392">
        <w:trPr>
          <w:cantSplit/>
          <w:trHeight w:val="567"/>
        </w:trPr>
        <w:tc>
          <w:tcPr>
            <w:tcW w:w="251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7E" w14:textId="77777777" w:rsidR="00B91D7D" w:rsidRPr="002137A8" w:rsidRDefault="00B91D7D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Name of organisation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C4257F" w14:textId="77777777" w:rsidR="00B91D7D" w:rsidRPr="002137A8" w:rsidRDefault="00B91D7D" w:rsidP="00881A90">
            <w:pPr>
              <w:pStyle w:val="Style1"/>
            </w:pPr>
          </w:p>
        </w:tc>
      </w:tr>
      <w:tr w:rsidR="00B91D7D" w:rsidRPr="00212868" w14:paraId="12C42583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81" w14:textId="77777777" w:rsidR="00B91D7D" w:rsidRPr="002137A8" w:rsidRDefault="00B91D7D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Address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82" w14:textId="77777777" w:rsidR="00B91D7D" w:rsidRPr="002137A8" w:rsidRDefault="00B91D7D" w:rsidP="00881A90">
            <w:pPr>
              <w:pStyle w:val="Style1"/>
            </w:pPr>
          </w:p>
        </w:tc>
      </w:tr>
      <w:tr w:rsidR="00B91D7D" w:rsidRPr="00212868" w14:paraId="12C42586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84" w14:textId="77777777" w:rsidR="00B91D7D" w:rsidRPr="002137A8" w:rsidRDefault="00B91D7D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Telephone/fax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C42585" w14:textId="77777777" w:rsidR="00B91D7D" w:rsidRPr="002137A8" w:rsidRDefault="00B91D7D" w:rsidP="00881A90">
            <w:pPr>
              <w:pStyle w:val="Style1"/>
            </w:pPr>
          </w:p>
        </w:tc>
      </w:tr>
      <w:tr w:rsidR="00B91D7D" w:rsidRPr="00212868" w14:paraId="12C42589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87" w14:textId="77777777" w:rsidR="00B91D7D" w:rsidRPr="002137A8" w:rsidRDefault="00B91D7D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E-mail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88" w14:textId="77777777" w:rsidR="00B91D7D" w:rsidRPr="002137A8" w:rsidRDefault="00B91D7D" w:rsidP="00881A90">
            <w:pPr>
              <w:pStyle w:val="Style1"/>
            </w:pPr>
          </w:p>
        </w:tc>
      </w:tr>
      <w:tr w:rsidR="00B91D7D" w:rsidRPr="00212868" w14:paraId="12C4258C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8A" w14:textId="77777777" w:rsidR="00B91D7D" w:rsidRPr="002137A8" w:rsidRDefault="00B91D7D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Website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C4258B" w14:textId="77777777" w:rsidR="00B91D7D" w:rsidRPr="002137A8" w:rsidRDefault="00B91D7D" w:rsidP="00881A90">
            <w:pPr>
              <w:pStyle w:val="Style1"/>
            </w:pPr>
          </w:p>
        </w:tc>
      </w:tr>
      <w:tr w:rsidR="00B91D7D" w:rsidRPr="00212868" w14:paraId="12C4258F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8D" w14:textId="77777777" w:rsidR="00B91D7D" w:rsidRPr="002137A8" w:rsidRDefault="00B91D7D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Contact person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8E" w14:textId="77777777" w:rsidR="00B91D7D" w:rsidRPr="002137A8" w:rsidRDefault="00B91D7D" w:rsidP="00881A90">
            <w:pPr>
              <w:pStyle w:val="Style1"/>
            </w:pPr>
          </w:p>
        </w:tc>
      </w:tr>
      <w:tr w:rsidR="00B91D7D" w:rsidRPr="00212868" w14:paraId="12C42592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90" w14:textId="77777777" w:rsidR="00B91D7D" w:rsidRPr="002137A8" w:rsidRDefault="00B91D7D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Telephone/fax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C42591" w14:textId="77777777" w:rsidR="00B91D7D" w:rsidRPr="002137A8" w:rsidRDefault="00B91D7D" w:rsidP="00881A90">
            <w:pPr>
              <w:pStyle w:val="Style1"/>
            </w:pPr>
          </w:p>
        </w:tc>
      </w:tr>
      <w:tr w:rsidR="00B91D7D" w:rsidRPr="00212868" w14:paraId="12C42595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2C42593" w14:textId="77777777" w:rsidR="00B91D7D" w:rsidRPr="002137A8" w:rsidRDefault="00B91D7D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lastRenderedPageBreak/>
              <w:t>E-mail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14:paraId="12C42594" w14:textId="77777777" w:rsidR="00B91D7D" w:rsidRPr="002137A8" w:rsidRDefault="00B91D7D" w:rsidP="00881A90">
            <w:pPr>
              <w:pStyle w:val="Style1"/>
            </w:pPr>
          </w:p>
        </w:tc>
      </w:tr>
    </w:tbl>
    <w:p w14:paraId="12C42596" w14:textId="77777777" w:rsidR="001012EE" w:rsidRDefault="001012EE">
      <w:r>
        <w:br w:type="page"/>
      </w: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2469"/>
        <w:gridCol w:w="6603"/>
      </w:tblGrid>
      <w:tr w:rsidR="0037200E" w:rsidRPr="00212868" w14:paraId="12C42598" w14:textId="77777777" w:rsidTr="00A334ED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EF3"/>
            <w:vAlign w:val="center"/>
          </w:tcPr>
          <w:p w14:paraId="12C42597" w14:textId="77777777" w:rsidR="0037200E" w:rsidRPr="002137A8" w:rsidRDefault="0037200E" w:rsidP="007D1D61">
            <w:pPr>
              <w:pStyle w:val="ListParagraph"/>
              <w:numPr>
                <w:ilvl w:val="0"/>
                <w:numId w:val="7"/>
              </w:numPr>
              <w:ind w:left="357" w:hanging="357"/>
              <w:jc w:val="both"/>
              <w:rPr>
                <w:rFonts w:cs="Arial"/>
                <w:b/>
                <w:bCs/>
                <w:color w:val="000000"/>
              </w:rPr>
            </w:pPr>
            <w:r w:rsidRPr="002137A8">
              <w:rPr>
                <w:rFonts w:cs="Arial"/>
                <w:b/>
                <w:sz w:val="28"/>
                <w:szCs w:val="28"/>
              </w:rPr>
              <w:t xml:space="preserve">Duration of the </w:t>
            </w:r>
            <w:r w:rsidR="007D1D61">
              <w:rPr>
                <w:rFonts w:cs="Arial"/>
                <w:b/>
                <w:sz w:val="28"/>
                <w:szCs w:val="28"/>
              </w:rPr>
              <w:t xml:space="preserve">learning </w:t>
            </w:r>
            <w:r w:rsidRPr="002137A8">
              <w:rPr>
                <w:rFonts w:cs="Arial"/>
                <w:b/>
                <w:sz w:val="28"/>
                <w:szCs w:val="28"/>
              </w:rPr>
              <w:t>period abroad</w:t>
            </w:r>
          </w:p>
        </w:tc>
      </w:tr>
      <w:tr w:rsidR="0037200E" w:rsidRPr="00212868" w14:paraId="12C4259B" w14:textId="77777777" w:rsidTr="00C63392">
        <w:trPr>
          <w:cantSplit/>
          <w:trHeight w:val="567"/>
        </w:trPr>
        <w:tc>
          <w:tcPr>
            <w:tcW w:w="251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99" w14:textId="77777777" w:rsidR="0037200E" w:rsidRPr="00C63392" w:rsidRDefault="00A556C0" w:rsidP="004351E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>
              <w:rPr>
                <w:rFonts w:cs="Arial"/>
                <w:bCs/>
                <w:color w:val="000000"/>
                <w:szCs w:val="22"/>
              </w:rPr>
              <w:t>Start date of the</w:t>
            </w:r>
            <w:r w:rsidRPr="00C63392">
              <w:rPr>
                <w:rFonts w:cs="Arial"/>
                <w:bCs/>
                <w:color w:val="000000"/>
                <w:szCs w:val="22"/>
              </w:rPr>
              <w:t xml:space="preserve"> </w:t>
            </w:r>
            <w:r w:rsidR="0037200E" w:rsidRPr="00C63392">
              <w:rPr>
                <w:rFonts w:cs="Arial"/>
                <w:bCs/>
                <w:color w:val="000000"/>
                <w:szCs w:val="22"/>
              </w:rPr>
              <w:t>training abroad</w:t>
            </w:r>
            <w:r w:rsidR="00BB09BD" w:rsidRPr="00C63392">
              <w:rPr>
                <w:rFonts w:cs="Arial"/>
                <w:bCs/>
                <w:color w:val="000000"/>
                <w:szCs w:val="22"/>
              </w:rPr>
              <w:t xml:space="preserve"> 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C4259A" w14:textId="77777777" w:rsidR="0037200E" w:rsidRPr="00F76B6D" w:rsidRDefault="004351ED" w:rsidP="00881A90">
            <w:pPr>
              <w:pStyle w:val="Style1"/>
              <w:rPr>
                <w:highlight w:val="cyan"/>
              </w:rPr>
            </w:pPr>
            <w:r w:rsidRPr="00F76B6D">
              <w:rPr>
                <w:bCs/>
                <w:highlight w:val="cyan"/>
              </w:rPr>
              <w:t>(</w:t>
            </w:r>
            <w:r w:rsidRPr="00F76B6D">
              <w:rPr>
                <w:highlight w:val="cyan"/>
              </w:rPr>
              <w:t>dd/mm/</w:t>
            </w:r>
            <w:proofErr w:type="spellStart"/>
            <w:r w:rsidRPr="00F76B6D">
              <w:rPr>
                <w:highlight w:val="cyan"/>
              </w:rPr>
              <w:t>yyyy</w:t>
            </w:r>
            <w:proofErr w:type="spellEnd"/>
            <w:r w:rsidRPr="00F76B6D">
              <w:rPr>
                <w:highlight w:val="cyan"/>
              </w:rPr>
              <w:t>)</w:t>
            </w:r>
          </w:p>
        </w:tc>
      </w:tr>
      <w:tr w:rsidR="0037200E" w:rsidRPr="00212868" w14:paraId="12C4259E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9C" w14:textId="77777777" w:rsidR="0037200E" w:rsidRPr="00C63392" w:rsidRDefault="0037200E" w:rsidP="004351E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C63392">
              <w:rPr>
                <w:rFonts w:cs="Arial"/>
                <w:bCs/>
                <w:color w:val="000000"/>
                <w:szCs w:val="22"/>
              </w:rPr>
              <w:t>End</w:t>
            </w:r>
            <w:r w:rsidR="00A556C0">
              <w:rPr>
                <w:rFonts w:cs="Arial"/>
                <w:bCs/>
                <w:color w:val="000000"/>
                <w:szCs w:val="22"/>
              </w:rPr>
              <w:t xml:space="preserve"> date</w:t>
            </w:r>
            <w:r w:rsidRPr="00C63392">
              <w:rPr>
                <w:rFonts w:cs="Arial"/>
                <w:bCs/>
                <w:color w:val="000000"/>
                <w:szCs w:val="22"/>
              </w:rPr>
              <w:t xml:space="preserve"> of </w:t>
            </w:r>
            <w:r w:rsidR="00A556C0">
              <w:rPr>
                <w:rFonts w:cs="Arial"/>
                <w:bCs/>
                <w:color w:val="000000"/>
                <w:szCs w:val="22"/>
              </w:rPr>
              <w:t xml:space="preserve">the </w:t>
            </w:r>
            <w:r w:rsidRPr="00C63392">
              <w:rPr>
                <w:rFonts w:cs="Arial"/>
                <w:bCs/>
                <w:color w:val="000000"/>
                <w:szCs w:val="22"/>
              </w:rPr>
              <w:t>training abroad</w:t>
            </w:r>
            <w:r w:rsidR="00BB09BD" w:rsidRPr="00C63392">
              <w:rPr>
                <w:rFonts w:cs="Arial"/>
                <w:bCs/>
                <w:color w:val="000000"/>
                <w:szCs w:val="22"/>
              </w:rPr>
              <w:t xml:space="preserve"> 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9D" w14:textId="77777777" w:rsidR="0037200E" w:rsidRPr="00F76B6D" w:rsidRDefault="004351ED" w:rsidP="00881A90">
            <w:pPr>
              <w:pStyle w:val="Style1"/>
              <w:rPr>
                <w:highlight w:val="cyan"/>
              </w:rPr>
            </w:pPr>
            <w:r w:rsidRPr="00F76B6D">
              <w:rPr>
                <w:bCs/>
                <w:highlight w:val="cyan"/>
              </w:rPr>
              <w:t>(</w:t>
            </w:r>
            <w:r w:rsidRPr="00F76B6D">
              <w:rPr>
                <w:highlight w:val="cyan"/>
              </w:rPr>
              <w:t>dd/mm/</w:t>
            </w:r>
            <w:proofErr w:type="spellStart"/>
            <w:r w:rsidRPr="00F76B6D">
              <w:rPr>
                <w:highlight w:val="cyan"/>
              </w:rPr>
              <w:t>yyyy</w:t>
            </w:r>
            <w:proofErr w:type="spellEnd"/>
            <w:r w:rsidRPr="00F76B6D">
              <w:rPr>
                <w:highlight w:val="cyan"/>
              </w:rPr>
              <w:t>)</w:t>
            </w:r>
          </w:p>
        </w:tc>
      </w:tr>
      <w:tr w:rsidR="00104B46" w:rsidRPr="00212868" w14:paraId="12C425A1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2C4259F" w14:textId="77777777" w:rsidR="00104B46" w:rsidRPr="00C63392" w:rsidRDefault="00A556C0" w:rsidP="00F76B6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>
              <w:rPr>
                <w:rFonts w:cs="Arial"/>
                <w:bCs/>
                <w:color w:val="000000"/>
                <w:szCs w:val="22"/>
              </w:rPr>
              <w:t>Length of time</w:t>
            </w:r>
            <w:r w:rsidR="00104B46" w:rsidRPr="00C63392">
              <w:rPr>
                <w:rFonts w:cs="Arial"/>
                <w:bCs/>
                <w:color w:val="000000"/>
                <w:szCs w:val="22"/>
              </w:rPr>
              <w:t xml:space="preserve"> abroad</w:t>
            </w:r>
            <w:r w:rsidR="00BB09BD" w:rsidRPr="00C63392">
              <w:rPr>
                <w:rFonts w:cs="Arial"/>
                <w:bCs/>
                <w:color w:val="000000"/>
                <w:szCs w:val="22"/>
              </w:rPr>
              <w:t xml:space="preserve"> 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12C425A0" w14:textId="77777777" w:rsidR="00104B46" w:rsidRPr="00F76B6D" w:rsidRDefault="00F76B6D" w:rsidP="00881A90">
            <w:pPr>
              <w:pStyle w:val="Style1"/>
              <w:rPr>
                <w:highlight w:val="cyan"/>
              </w:rPr>
            </w:pPr>
            <w:r w:rsidRPr="00F76B6D">
              <w:rPr>
                <w:bCs/>
                <w:highlight w:val="cyan"/>
              </w:rPr>
              <w:t>(</w:t>
            </w:r>
            <w:r w:rsidRPr="00F76B6D">
              <w:rPr>
                <w:highlight w:val="cyan"/>
              </w:rPr>
              <w:t>number of weeks)</w:t>
            </w:r>
          </w:p>
        </w:tc>
      </w:tr>
    </w:tbl>
    <w:p w14:paraId="12C425A2" w14:textId="77777777" w:rsidR="001012EE" w:rsidRDefault="001012EE">
      <w:r>
        <w:br w:type="page"/>
      </w: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2480"/>
        <w:gridCol w:w="6592"/>
      </w:tblGrid>
      <w:tr w:rsidR="00104B46" w:rsidRPr="00212868" w14:paraId="12C425A4" w14:textId="77777777" w:rsidTr="00A334ED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EF3"/>
            <w:vAlign w:val="center"/>
          </w:tcPr>
          <w:p w14:paraId="12C425A3" w14:textId="77777777" w:rsidR="00104B46" w:rsidRPr="002137A8" w:rsidRDefault="00A556C0" w:rsidP="00FD20FC">
            <w:pPr>
              <w:pStyle w:val="ListParagraph"/>
              <w:numPr>
                <w:ilvl w:val="0"/>
                <w:numId w:val="7"/>
              </w:numPr>
              <w:ind w:left="357" w:hanging="357"/>
              <w:jc w:val="both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sz w:val="28"/>
                <w:szCs w:val="28"/>
              </w:rPr>
              <w:t>The q</w:t>
            </w:r>
            <w:r w:rsidR="00104B46" w:rsidRPr="002137A8">
              <w:rPr>
                <w:rFonts w:cs="Arial"/>
                <w:b/>
                <w:sz w:val="28"/>
                <w:szCs w:val="28"/>
              </w:rPr>
              <w:t xml:space="preserve">ualification being </w:t>
            </w:r>
            <w:r>
              <w:rPr>
                <w:rFonts w:cs="Arial"/>
                <w:b/>
                <w:sz w:val="28"/>
                <w:szCs w:val="28"/>
              </w:rPr>
              <w:t>taken</w:t>
            </w:r>
            <w:r w:rsidRPr="002137A8">
              <w:rPr>
                <w:rFonts w:cs="Arial"/>
                <w:b/>
                <w:sz w:val="28"/>
                <w:szCs w:val="28"/>
              </w:rPr>
              <w:t xml:space="preserve"> </w:t>
            </w:r>
            <w:r w:rsidR="00104B46" w:rsidRPr="002137A8">
              <w:rPr>
                <w:rFonts w:cs="Arial"/>
                <w:b/>
                <w:sz w:val="28"/>
                <w:szCs w:val="28"/>
              </w:rPr>
              <w:t>by the learner - including information on the learner</w:t>
            </w:r>
            <w:r>
              <w:rPr>
                <w:rFonts w:cs="Arial"/>
                <w:b/>
                <w:sz w:val="28"/>
                <w:szCs w:val="28"/>
              </w:rPr>
              <w:t>’s progress</w:t>
            </w:r>
            <w:r w:rsidR="00104B46" w:rsidRPr="002137A8">
              <w:rPr>
                <w:rFonts w:cs="Arial"/>
                <w:b/>
                <w:sz w:val="28"/>
                <w:szCs w:val="28"/>
              </w:rPr>
              <w:t xml:space="preserve"> (</w:t>
            </w:r>
            <w:r w:rsidRPr="002137A8">
              <w:rPr>
                <w:rFonts w:cs="Arial"/>
                <w:b/>
                <w:sz w:val="28"/>
                <w:szCs w:val="28"/>
              </w:rPr>
              <w:t xml:space="preserve">knowledge, skills and competence </w:t>
            </w:r>
            <w:r>
              <w:rPr>
                <w:rFonts w:cs="Arial"/>
                <w:b/>
                <w:sz w:val="28"/>
                <w:szCs w:val="28"/>
              </w:rPr>
              <w:t xml:space="preserve"> already </w:t>
            </w:r>
            <w:r w:rsidR="00104B46" w:rsidRPr="002137A8">
              <w:rPr>
                <w:rFonts w:cs="Arial"/>
                <w:b/>
                <w:sz w:val="28"/>
                <w:szCs w:val="28"/>
              </w:rPr>
              <w:t>acquired)</w:t>
            </w:r>
          </w:p>
        </w:tc>
      </w:tr>
      <w:tr w:rsidR="00104B46" w:rsidRPr="00212868" w14:paraId="12C425A7" w14:textId="77777777" w:rsidTr="00C63392">
        <w:trPr>
          <w:cantSplit/>
          <w:trHeight w:val="567"/>
        </w:trPr>
        <w:tc>
          <w:tcPr>
            <w:tcW w:w="251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A5" w14:textId="77777777" w:rsidR="00104B46" w:rsidRPr="00C63392" w:rsidRDefault="00233891" w:rsidP="00A556C0">
            <w:pPr>
              <w:ind w:right="113"/>
              <w:jc w:val="right"/>
              <w:rPr>
                <w:rFonts w:cs="Arial"/>
                <w:bCs/>
                <w:color w:val="000000"/>
                <w:szCs w:val="20"/>
              </w:rPr>
            </w:pPr>
            <w:r w:rsidRPr="00C63392">
              <w:rPr>
                <w:rFonts w:cs="Arial"/>
                <w:bCs/>
                <w:color w:val="000000"/>
                <w:szCs w:val="20"/>
              </w:rPr>
              <w:t xml:space="preserve">Title of </w:t>
            </w:r>
            <w:r w:rsidR="00A556C0">
              <w:rPr>
                <w:rFonts w:cs="Arial"/>
                <w:bCs/>
                <w:color w:val="000000"/>
                <w:szCs w:val="20"/>
              </w:rPr>
              <w:t xml:space="preserve">the </w:t>
            </w:r>
            <w:r w:rsidRPr="00C63392">
              <w:rPr>
                <w:rFonts w:cs="Arial"/>
                <w:bCs/>
                <w:color w:val="000000"/>
                <w:szCs w:val="20"/>
              </w:rPr>
              <w:t xml:space="preserve">qualification being </w:t>
            </w:r>
            <w:r w:rsidR="00A556C0">
              <w:rPr>
                <w:rFonts w:cs="Arial"/>
                <w:bCs/>
                <w:color w:val="000000"/>
                <w:szCs w:val="20"/>
              </w:rPr>
              <w:t>taken</w:t>
            </w:r>
            <w:r w:rsidR="00A556C0" w:rsidRPr="00C63392">
              <w:rPr>
                <w:rFonts w:cs="Arial"/>
                <w:bCs/>
                <w:color w:val="000000"/>
                <w:szCs w:val="20"/>
              </w:rPr>
              <w:t xml:space="preserve"> </w:t>
            </w:r>
            <w:r w:rsidRPr="00C63392">
              <w:rPr>
                <w:rFonts w:cs="Arial"/>
                <w:bCs/>
                <w:color w:val="000000"/>
                <w:szCs w:val="20"/>
              </w:rPr>
              <w:t>by the learner (please</w:t>
            </w:r>
            <w:r w:rsidR="00A556C0">
              <w:rPr>
                <w:rFonts w:cs="Arial"/>
                <w:bCs/>
                <w:color w:val="000000"/>
                <w:szCs w:val="20"/>
              </w:rPr>
              <w:t xml:space="preserve"> also</w:t>
            </w:r>
            <w:r w:rsidRPr="00C63392">
              <w:rPr>
                <w:rFonts w:cs="Arial"/>
                <w:bCs/>
                <w:color w:val="000000"/>
                <w:szCs w:val="20"/>
              </w:rPr>
              <w:t xml:space="preserve"> provide the title in the language of the partnership, if appropriate)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C425A6" w14:textId="77777777" w:rsidR="00104B46" w:rsidRPr="00C63392" w:rsidRDefault="00104B46" w:rsidP="00881A90">
            <w:pPr>
              <w:pStyle w:val="Style1"/>
            </w:pPr>
          </w:p>
        </w:tc>
      </w:tr>
      <w:tr w:rsidR="00104B46" w:rsidRPr="00212868" w14:paraId="12C425AA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A8" w14:textId="77777777" w:rsidR="00104B46" w:rsidRPr="00C63392" w:rsidRDefault="00233891" w:rsidP="00BB09BD">
            <w:pPr>
              <w:ind w:right="113"/>
              <w:jc w:val="right"/>
              <w:rPr>
                <w:rFonts w:cs="Arial"/>
                <w:bCs/>
                <w:color w:val="000000"/>
                <w:szCs w:val="20"/>
              </w:rPr>
            </w:pPr>
            <w:r w:rsidRPr="00C63392">
              <w:rPr>
                <w:rFonts w:cs="Arial"/>
                <w:bCs/>
                <w:color w:val="000000"/>
                <w:szCs w:val="20"/>
              </w:rPr>
              <w:t>EQF level (if appropriate)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A9" w14:textId="77777777" w:rsidR="00104B46" w:rsidRPr="00C63392" w:rsidRDefault="00104B46" w:rsidP="00881A90">
            <w:pPr>
              <w:pStyle w:val="Style1"/>
            </w:pPr>
          </w:p>
        </w:tc>
      </w:tr>
      <w:tr w:rsidR="00233891" w:rsidRPr="00212868" w14:paraId="12C425AD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AB" w14:textId="77777777" w:rsidR="00233891" w:rsidRPr="00C63392" w:rsidRDefault="00233891" w:rsidP="00BB09BD">
            <w:pPr>
              <w:ind w:right="113"/>
              <w:jc w:val="right"/>
              <w:rPr>
                <w:rFonts w:cs="Arial"/>
                <w:b/>
                <w:bCs/>
                <w:color w:val="000000"/>
                <w:szCs w:val="20"/>
              </w:rPr>
            </w:pPr>
            <w:r w:rsidRPr="00C63392">
              <w:rPr>
                <w:rFonts w:cs="Arial"/>
                <w:bCs/>
                <w:color w:val="000000"/>
                <w:szCs w:val="20"/>
              </w:rPr>
              <w:t>NQF level (if appropriate)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AC" w14:textId="77777777" w:rsidR="00233891" w:rsidRPr="00C63392" w:rsidRDefault="00233891" w:rsidP="00881A90">
            <w:pPr>
              <w:pStyle w:val="Style1"/>
            </w:pPr>
          </w:p>
        </w:tc>
      </w:tr>
      <w:tr w:rsidR="00233891" w:rsidRPr="00212868" w14:paraId="12C425B0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AE" w14:textId="77777777" w:rsidR="00233891" w:rsidRPr="00C63392" w:rsidRDefault="00233891" w:rsidP="00F76B6D">
            <w:pPr>
              <w:ind w:right="113"/>
              <w:jc w:val="right"/>
              <w:rPr>
                <w:rFonts w:cs="Arial"/>
                <w:bCs/>
                <w:color w:val="000000"/>
                <w:szCs w:val="20"/>
              </w:rPr>
            </w:pPr>
            <w:r w:rsidRPr="00C63392">
              <w:rPr>
                <w:rFonts w:cs="Arial"/>
                <w:bCs/>
                <w:color w:val="000000"/>
                <w:szCs w:val="20"/>
              </w:rPr>
              <w:t>Information on the learner</w:t>
            </w:r>
            <w:r w:rsidR="00A556C0">
              <w:rPr>
                <w:rFonts w:cs="Arial"/>
                <w:bCs/>
                <w:color w:val="000000"/>
                <w:szCs w:val="20"/>
              </w:rPr>
              <w:t xml:space="preserve">‘s progress </w:t>
            </w:r>
            <w:r w:rsidRPr="00C63392">
              <w:rPr>
                <w:rFonts w:cs="Arial"/>
                <w:bCs/>
                <w:color w:val="000000"/>
                <w:szCs w:val="20"/>
              </w:rPr>
              <w:t xml:space="preserve">in </w:t>
            </w:r>
            <w:r w:rsidR="00A556C0">
              <w:rPr>
                <w:rFonts w:cs="Arial"/>
                <w:bCs/>
                <w:color w:val="000000"/>
                <w:szCs w:val="20"/>
              </w:rPr>
              <w:t xml:space="preserve">relation to the </w:t>
            </w:r>
            <w:r w:rsidRPr="00C63392">
              <w:rPr>
                <w:rFonts w:cs="Arial"/>
                <w:bCs/>
                <w:color w:val="000000"/>
                <w:szCs w:val="20"/>
              </w:rPr>
              <w:t>learning pathway (</w:t>
            </w:r>
            <w:r w:rsidR="00A556C0">
              <w:rPr>
                <w:rFonts w:cs="Arial"/>
                <w:bCs/>
                <w:color w:val="000000"/>
                <w:szCs w:val="20"/>
              </w:rPr>
              <w:t>I</w:t>
            </w:r>
            <w:r w:rsidR="00A556C0" w:rsidRPr="00C63392">
              <w:rPr>
                <w:rFonts w:cs="Arial"/>
                <w:bCs/>
                <w:color w:val="000000"/>
                <w:szCs w:val="20"/>
              </w:rPr>
              <w:t>nformation to indicate acquired knowledge, skills, competence</w:t>
            </w:r>
            <w:r w:rsidR="00A556C0">
              <w:rPr>
                <w:rFonts w:cs="Arial"/>
                <w:bCs/>
                <w:color w:val="000000"/>
                <w:szCs w:val="20"/>
              </w:rPr>
              <w:t xml:space="preserve"> could be included in an </w:t>
            </w:r>
            <w:r w:rsidRPr="00C63392">
              <w:rPr>
                <w:rFonts w:cs="Arial"/>
                <w:bCs/>
                <w:color w:val="000000"/>
                <w:szCs w:val="20"/>
              </w:rPr>
              <w:t>annex )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AF" w14:textId="77777777" w:rsidR="00233891" w:rsidRPr="00C63392" w:rsidRDefault="00233891" w:rsidP="00881A90">
            <w:pPr>
              <w:pStyle w:val="Style1"/>
            </w:pPr>
          </w:p>
        </w:tc>
      </w:tr>
      <w:tr w:rsidR="00104B46" w:rsidRPr="00212868" w14:paraId="12C425B9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B1" w14:textId="77777777" w:rsidR="00104B46" w:rsidRPr="00C63392" w:rsidRDefault="00233891" w:rsidP="00BB09BD">
            <w:pPr>
              <w:ind w:right="113"/>
              <w:jc w:val="right"/>
              <w:rPr>
                <w:rFonts w:cs="Arial"/>
                <w:bCs/>
                <w:color w:val="000000"/>
                <w:szCs w:val="20"/>
              </w:rPr>
            </w:pPr>
            <w:r w:rsidRPr="00C63392">
              <w:rPr>
                <w:rFonts w:cs="Arial"/>
                <w:bCs/>
                <w:color w:val="000000"/>
                <w:szCs w:val="20"/>
              </w:rPr>
              <w:t>Enclosures in annex - please tick as appropriate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C425B2" w14:textId="77777777" w:rsidR="00233891" w:rsidRPr="00A334ED" w:rsidRDefault="00C63392" w:rsidP="00BB09BD">
            <w:pPr>
              <w:rPr>
                <w:rFonts w:cs="Arial"/>
                <w:color w:val="000000"/>
                <w:szCs w:val="22"/>
              </w:rPr>
            </w:pPr>
            <w:r w:rsidRPr="00A334ED">
              <w:rPr>
                <w:rFonts w:ascii="MS Gothic" w:eastAsia="MS Gothic" w:hAnsi="MS Gothic" w:cs="Arial" w:hint="eastAsia"/>
                <w:color w:val="000000"/>
                <w:szCs w:val="22"/>
              </w:rPr>
              <w:t>☐</w:t>
            </w:r>
            <w:r w:rsidR="00476B1A" w:rsidRPr="00A334ED">
              <w:rPr>
                <w:szCs w:val="22"/>
              </w:rPr>
              <w:t xml:space="preserve"> </w:t>
            </w:r>
            <w:proofErr w:type="spellStart"/>
            <w:r w:rsidR="00476B1A" w:rsidRPr="00A334ED">
              <w:rPr>
                <w:rFonts w:cs="Arial"/>
                <w:color w:val="000000"/>
                <w:szCs w:val="22"/>
              </w:rPr>
              <w:t>Europass</w:t>
            </w:r>
            <w:proofErr w:type="spellEnd"/>
            <w:r w:rsidR="00476B1A" w:rsidRPr="00A334ED">
              <w:rPr>
                <w:rFonts w:cs="Arial"/>
                <w:color w:val="000000"/>
                <w:szCs w:val="22"/>
              </w:rPr>
              <w:t xml:space="preserve"> Certificate Supplement</w:t>
            </w:r>
          </w:p>
          <w:p w14:paraId="12C425B3" w14:textId="77777777" w:rsidR="00104B46" w:rsidRPr="00A334ED" w:rsidRDefault="00233891" w:rsidP="00BB09BD">
            <w:pPr>
              <w:rPr>
                <w:rFonts w:cs="Arial"/>
                <w:color w:val="000000"/>
                <w:szCs w:val="22"/>
              </w:rPr>
            </w:pPr>
            <w:r w:rsidRPr="00A334ED">
              <w:rPr>
                <w:rFonts w:ascii="MS Gothic" w:eastAsia="MS Gothic" w:hAnsi="MS Gothic" w:cs="MS Gothic" w:hint="eastAsia"/>
                <w:color w:val="000000"/>
                <w:szCs w:val="22"/>
              </w:rPr>
              <w:t>☐</w:t>
            </w:r>
            <w:r w:rsidRPr="00A334ED">
              <w:rPr>
                <w:rFonts w:cs="Arial"/>
                <w:color w:val="000000"/>
                <w:szCs w:val="22"/>
              </w:rPr>
              <w:t xml:space="preserve"> </w:t>
            </w:r>
            <w:proofErr w:type="spellStart"/>
            <w:r w:rsidR="00476B1A" w:rsidRPr="00A334ED">
              <w:rPr>
                <w:rFonts w:cs="Arial"/>
                <w:color w:val="000000"/>
                <w:szCs w:val="22"/>
              </w:rPr>
              <w:t>Europass</w:t>
            </w:r>
            <w:proofErr w:type="spellEnd"/>
            <w:r w:rsidR="00476B1A" w:rsidRPr="00A334ED">
              <w:rPr>
                <w:rFonts w:cs="Arial"/>
                <w:color w:val="000000"/>
                <w:szCs w:val="22"/>
              </w:rPr>
              <w:t xml:space="preserve"> CV</w:t>
            </w:r>
          </w:p>
          <w:p w14:paraId="12C425B4" w14:textId="77777777" w:rsidR="00233891" w:rsidRPr="00C63392" w:rsidRDefault="00233891" w:rsidP="00BB09BD">
            <w:pPr>
              <w:rPr>
                <w:rFonts w:cs="Arial"/>
                <w:color w:val="000000"/>
                <w:szCs w:val="22"/>
              </w:rPr>
            </w:pPr>
            <w:r w:rsidRPr="00C63392">
              <w:rPr>
                <w:rFonts w:ascii="MS Gothic" w:eastAsia="MS Gothic" w:hAnsi="MS Gothic" w:cs="MS Gothic" w:hint="eastAsia"/>
                <w:color w:val="000000"/>
                <w:szCs w:val="22"/>
              </w:rPr>
              <w:t>☐</w:t>
            </w:r>
            <w:r w:rsidRPr="00C63392">
              <w:rPr>
                <w:rFonts w:cs="Arial"/>
                <w:color w:val="000000"/>
                <w:szCs w:val="22"/>
              </w:rPr>
              <w:t xml:space="preserve"> </w:t>
            </w:r>
            <w:proofErr w:type="spellStart"/>
            <w:r w:rsidR="00476B1A" w:rsidRPr="00C63392">
              <w:rPr>
                <w:rFonts w:cs="Arial"/>
                <w:color w:val="000000"/>
                <w:szCs w:val="22"/>
              </w:rPr>
              <w:t>Europass</w:t>
            </w:r>
            <w:proofErr w:type="spellEnd"/>
            <w:r w:rsidR="00476B1A" w:rsidRPr="00C63392">
              <w:rPr>
                <w:rFonts w:cs="Arial"/>
                <w:color w:val="000000"/>
                <w:szCs w:val="22"/>
              </w:rPr>
              <w:t xml:space="preserve"> Mobility</w:t>
            </w:r>
          </w:p>
          <w:p w14:paraId="12C425B5" w14:textId="77777777" w:rsidR="00233891" w:rsidRPr="00C63392" w:rsidRDefault="00233891" w:rsidP="00BB09BD">
            <w:pPr>
              <w:rPr>
                <w:rFonts w:cs="Arial"/>
                <w:color w:val="000000"/>
                <w:szCs w:val="22"/>
              </w:rPr>
            </w:pPr>
            <w:r w:rsidRPr="00C63392">
              <w:rPr>
                <w:rFonts w:ascii="MS Gothic" w:eastAsia="MS Gothic" w:hAnsi="MS Gothic" w:cs="MS Gothic" w:hint="eastAsia"/>
                <w:color w:val="000000"/>
                <w:szCs w:val="22"/>
              </w:rPr>
              <w:t>☐</w:t>
            </w:r>
            <w:r w:rsidRPr="00C63392">
              <w:rPr>
                <w:rFonts w:cs="Arial"/>
                <w:color w:val="000000"/>
                <w:szCs w:val="22"/>
              </w:rPr>
              <w:t xml:space="preserve"> </w:t>
            </w:r>
            <w:proofErr w:type="spellStart"/>
            <w:r w:rsidR="00476B1A" w:rsidRPr="00C63392">
              <w:rPr>
                <w:rFonts w:cs="Arial"/>
                <w:color w:val="000000"/>
                <w:szCs w:val="22"/>
              </w:rPr>
              <w:t>Europass</w:t>
            </w:r>
            <w:proofErr w:type="spellEnd"/>
            <w:r w:rsidR="00476B1A" w:rsidRPr="00C63392">
              <w:rPr>
                <w:rFonts w:cs="Arial"/>
                <w:color w:val="000000"/>
                <w:szCs w:val="22"/>
              </w:rPr>
              <w:t xml:space="preserve"> Language Passport</w:t>
            </w:r>
          </w:p>
          <w:p w14:paraId="12C425B6" w14:textId="77777777" w:rsidR="00476B1A" w:rsidRPr="00C63392" w:rsidRDefault="00476B1A" w:rsidP="00BB09BD">
            <w:pPr>
              <w:rPr>
                <w:rFonts w:cs="Arial"/>
                <w:color w:val="000000"/>
                <w:szCs w:val="22"/>
              </w:rPr>
            </w:pPr>
            <w:r w:rsidRPr="00C63392">
              <w:rPr>
                <w:rFonts w:ascii="MS Gothic" w:eastAsia="MS Gothic" w:hAnsi="MS Gothic" w:cs="MS Gothic" w:hint="eastAsia"/>
                <w:color w:val="000000"/>
                <w:szCs w:val="22"/>
              </w:rPr>
              <w:t>☐</w:t>
            </w:r>
            <w:r w:rsidRPr="00C63392">
              <w:rPr>
                <w:rFonts w:cs="Arial"/>
                <w:color w:val="000000"/>
                <w:szCs w:val="22"/>
              </w:rPr>
              <w:t xml:space="preserve"> European Skills Passport</w:t>
            </w:r>
          </w:p>
          <w:p w14:paraId="12C425B7" w14:textId="77777777" w:rsidR="00476B1A" w:rsidRPr="00C63392" w:rsidRDefault="00476B1A" w:rsidP="00BB09BD">
            <w:pPr>
              <w:rPr>
                <w:rFonts w:cs="Arial"/>
                <w:color w:val="000000"/>
                <w:szCs w:val="22"/>
              </w:rPr>
            </w:pPr>
            <w:r w:rsidRPr="00C63392">
              <w:rPr>
                <w:rFonts w:ascii="MS Gothic" w:eastAsia="MS Gothic" w:hAnsi="MS Gothic" w:cs="MS Gothic" w:hint="eastAsia"/>
                <w:color w:val="000000"/>
                <w:szCs w:val="22"/>
              </w:rPr>
              <w:t>☐</w:t>
            </w:r>
            <w:r w:rsidRPr="00C63392">
              <w:rPr>
                <w:rFonts w:cs="Arial"/>
                <w:color w:val="000000"/>
                <w:szCs w:val="22"/>
              </w:rPr>
              <w:t xml:space="preserve"> (Unit[s] of) </w:t>
            </w:r>
            <w:r w:rsidR="00853C60">
              <w:rPr>
                <w:rFonts w:cs="Arial"/>
                <w:color w:val="000000"/>
                <w:szCs w:val="22"/>
              </w:rPr>
              <w:t>l</w:t>
            </w:r>
            <w:r w:rsidRPr="00C63392">
              <w:rPr>
                <w:rFonts w:cs="Arial"/>
                <w:color w:val="000000"/>
                <w:szCs w:val="22"/>
              </w:rPr>
              <w:t>earning outcomes already acquired by the learner</w:t>
            </w:r>
          </w:p>
          <w:p w14:paraId="12C425B8" w14:textId="77777777" w:rsidR="0071765A" w:rsidRPr="00C63392" w:rsidRDefault="00476B1A" w:rsidP="00853C60">
            <w:pPr>
              <w:rPr>
                <w:rFonts w:cs="Arial"/>
                <w:color w:val="000000"/>
                <w:szCs w:val="22"/>
              </w:rPr>
            </w:pPr>
            <w:r w:rsidRPr="00C63392">
              <w:rPr>
                <w:rFonts w:ascii="MS Gothic" w:eastAsia="MS Gothic" w:hAnsi="MS Gothic" w:cs="MS Gothic" w:hint="eastAsia"/>
                <w:color w:val="000000"/>
                <w:szCs w:val="22"/>
              </w:rPr>
              <w:t>☐</w:t>
            </w:r>
            <w:r w:rsidRPr="00C63392">
              <w:rPr>
                <w:szCs w:val="22"/>
              </w:rPr>
              <w:t xml:space="preserve"> </w:t>
            </w:r>
            <w:r w:rsidRPr="00C63392">
              <w:rPr>
                <w:rFonts w:cs="Arial"/>
                <w:color w:val="000000"/>
                <w:szCs w:val="22"/>
              </w:rPr>
              <w:t xml:space="preserve">Other: </w:t>
            </w:r>
            <w:r w:rsidRPr="00BB36D1">
              <w:rPr>
                <w:rFonts w:cs="Arial"/>
                <w:color w:val="000000"/>
                <w:szCs w:val="22"/>
                <w:highlight w:val="cyan"/>
              </w:rPr>
              <w:t xml:space="preserve">please specify </w:t>
            </w:r>
          </w:p>
        </w:tc>
      </w:tr>
    </w:tbl>
    <w:p w14:paraId="12C425BA" w14:textId="77777777" w:rsidR="001012EE" w:rsidRDefault="001012EE">
      <w:r>
        <w:br w:type="page"/>
      </w: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2486"/>
        <w:gridCol w:w="6586"/>
      </w:tblGrid>
      <w:tr w:rsidR="0071765A" w:rsidRPr="00212868" w14:paraId="12C425BC" w14:textId="77777777" w:rsidTr="00A334ED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EF3"/>
            <w:vAlign w:val="center"/>
          </w:tcPr>
          <w:p w14:paraId="12C425BB" w14:textId="77777777" w:rsidR="0071765A" w:rsidRPr="00C63392" w:rsidRDefault="0071765A" w:rsidP="00C63392">
            <w:pPr>
              <w:pStyle w:val="ListParagraph"/>
              <w:numPr>
                <w:ilvl w:val="0"/>
                <w:numId w:val="7"/>
              </w:numPr>
              <w:ind w:left="357" w:hanging="357"/>
              <w:jc w:val="both"/>
              <w:rPr>
                <w:rFonts w:cs="Arial"/>
                <w:bCs/>
                <w:color w:val="000000"/>
              </w:rPr>
            </w:pPr>
            <w:r w:rsidRPr="00C63392">
              <w:rPr>
                <w:rFonts w:cs="Arial"/>
                <w:b/>
                <w:sz w:val="28"/>
                <w:szCs w:val="28"/>
              </w:rPr>
              <w:t>Description of the learning outcomes to be achieved during mobility</w:t>
            </w:r>
          </w:p>
        </w:tc>
      </w:tr>
      <w:tr w:rsidR="0071765A" w:rsidRPr="00212868" w14:paraId="12C425BF" w14:textId="77777777" w:rsidTr="00C63392">
        <w:trPr>
          <w:cantSplit/>
          <w:trHeight w:val="567"/>
        </w:trPr>
        <w:tc>
          <w:tcPr>
            <w:tcW w:w="251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BD" w14:textId="77777777" w:rsidR="0071765A" w:rsidRPr="00C63392" w:rsidRDefault="0071765A" w:rsidP="0071765A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C63392">
              <w:rPr>
                <w:rFonts w:cs="Arial"/>
                <w:bCs/>
                <w:color w:val="000000"/>
                <w:szCs w:val="22"/>
              </w:rPr>
              <w:t>Title of unit(s)/groups of learning outcomes/parts of units to be acquired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C425BE" w14:textId="77777777" w:rsidR="0071765A" w:rsidRPr="00C63392" w:rsidRDefault="0071765A" w:rsidP="00881A90">
            <w:pPr>
              <w:pStyle w:val="Style1"/>
            </w:pPr>
          </w:p>
        </w:tc>
      </w:tr>
      <w:tr w:rsidR="0071765A" w:rsidRPr="00212868" w14:paraId="12C425C2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C0" w14:textId="77777777" w:rsidR="0071765A" w:rsidRPr="00C63392" w:rsidRDefault="00FD20FC" w:rsidP="004351E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>
              <w:rPr>
                <w:rFonts w:cs="Arial"/>
                <w:bCs/>
                <w:color w:val="000000"/>
                <w:szCs w:val="22"/>
              </w:rPr>
              <w:t xml:space="preserve">Number of </w:t>
            </w:r>
            <w:r w:rsidR="0071765A" w:rsidRPr="00C63392">
              <w:rPr>
                <w:rFonts w:cs="Arial"/>
                <w:bCs/>
                <w:color w:val="000000"/>
                <w:szCs w:val="22"/>
              </w:rPr>
              <w:t>ECVET points to be acquired</w:t>
            </w:r>
            <w:r>
              <w:rPr>
                <w:rFonts w:cs="Arial"/>
                <w:bCs/>
                <w:color w:val="000000"/>
                <w:szCs w:val="22"/>
              </w:rPr>
              <w:t xml:space="preserve"> while abroad</w:t>
            </w:r>
            <w:r w:rsidR="003D770A">
              <w:rPr>
                <w:rFonts w:cs="Arial"/>
                <w:bCs/>
                <w:color w:val="000000"/>
                <w:szCs w:val="22"/>
              </w:rPr>
              <w:t xml:space="preserve"> 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C1" w14:textId="77777777" w:rsidR="0071765A" w:rsidRPr="00C63392" w:rsidRDefault="004351ED" w:rsidP="004351ED">
            <w:pPr>
              <w:pStyle w:val="Style1"/>
            </w:pPr>
            <w:r>
              <w:rPr>
                <w:bCs/>
                <w:highlight w:val="cyan"/>
              </w:rPr>
              <w:t>Please specify (</w:t>
            </w:r>
            <w:r w:rsidRPr="003D770A">
              <w:rPr>
                <w:bCs/>
                <w:highlight w:val="cyan"/>
              </w:rPr>
              <w:t>if appropriate)</w:t>
            </w:r>
          </w:p>
        </w:tc>
      </w:tr>
      <w:tr w:rsidR="0071765A" w:rsidRPr="00212868" w14:paraId="12C425C5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C3" w14:textId="77777777" w:rsidR="0071765A" w:rsidRPr="00C63392" w:rsidRDefault="0071765A" w:rsidP="008A6D18">
            <w:pPr>
              <w:ind w:right="113"/>
              <w:jc w:val="right"/>
              <w:rPr>
                <w:rFonts w:cs="Arial"/>
                <w:b/>
                <w:bCs/>
                <w:color w:val="000000"/>
                <w:szCs w:val="22"/>
              </w:rPr>
            </w:pPr>
            <w:r w:rsidRPr="00C63392">
              <w:rPr>
                <w:rFonts w:cs="Arial"/>
                <w:bCs/>
                <w:color w:val="000000"/>
                <w:szCs w:val="22"/>
              </w:rPr>
              <w:t>Learning outcomes to be achieved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C4" w14:textId="77777777" w:rsidR="0071765A" w:rsidRPr="00C63392" w:rsidRDefault="0071765A" w:rsidP="00881A90">
            <w:pPr>
              <w:pStyle w:val="Style1"/>
            </w:pPr>
          </w:p>
        </w:tc>
      </w:tr>
      <w:tr w:rsidR="0071765A" w:rsidRPr="00212868" w14:paraId="12C425C8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C6" w14:textId="77777777" w:rsidR="0071765A" w:rsidRPr="00C63392" w:rsidRDefault="00C63392" w:rsidP="00F42E98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C63392">
              <w:rPr>
                <w:rFonts w:cs="Arial"/>
                <w:bCs/>
                <w:color w:val="000000"/>
                <w:szCs w:val="22"/>
              </w:rPr>
              <w:t>Description of the learning activities (</w:t>
            </w:r>
            <w:r w:rsidR="00F42E98">
              <w:rPr>
                <w:rFonts w:cs="Arial"/>
                <w:bCs/>
                <w:color w:val="000000"/>
                <w:szCs w:val="22"/>
              </w:rPr>
              <w:t>e.g.</w:t>
            </w:r>
            <w:r w:rsidRPr="00C63392">
              <w:rPr>
                <w:rFonts w:cs="Arial"/>
                <w:bCs/>
                <w:color w:val="000000"/>
                <w:szCs w:val="22"/>
              </w:rPr>
              <w:t xml:space="preserve"> information on location</w:t>
            </w:r>
            <w:r w:rsidR="00F42E98">
              <w:rPr>
                <w:rFonts w:cs="Arial"/>
                <w:bCs/>
                <w:color w:val="000000"/>
                <w:szCs w:val="22"/>
              </w:rPr>
              <w:t>(s)</w:t>
            </w:r>
            <w:r w:rsidRPr="00C63392">
              <w:rPr>
                <w:rFonts w:cs="Arial"/>
                <w:bCs/>
                <w:color w:val="000000"/>
                <w:szCs w:val="22"/>
              </w:rPr>
              <w:t xml:space="preserve"> of learning, tasks to be completed and/or courses to be attended)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C7" w14:textId="77777777" w:rsidR="0071765A" w:rsidRPr="00C63392" w:rsidRDefault="0071765A" w:rsidP="00881A90">
            <w:pPr>
              <w:pStyle w:val="Style1"/>
            </w:pPr>
          </w:p>
        </w:tc>
      </w:tr>
      <w:tr w:rsidR="0071765A" w:rsidRPr="00212868" w14:paraId="12C425CE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2C425C9" w14:textId="77777777" w:rsidR="0071765A" w:rsidRPr="00C63392" w:rsidRDefault="0071765A" w:rsidP="008A6D18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C63392">
              <w:rPr>
                <w:rFonts w:cs="Arial"/>
                <w:bCs/>
                <w:color w:val="000000"/>
                <w:szCs w:val="22"/>
              </w:rPr>
              <w:t>Enclosures in annex - please tick as appropriate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12C425CA" w14:textId="77777777" w:rsidR="0071765A" w:rsidRPr="00C63392" w:rsidRDefault="0071765A" w:rsidP="00C63392">
            <w:pPr>
              <w:rPr>
                <w:rFonts w:cs="Arial"/>
                <w:color w:val="000000"/>
                <w:szCs w:val="22"/>
              </w:rPr>
            </w:pPr>
            <w:r w:rsidRPr="00C63392">
              <w:rPr>
                <w:rFonts w:ascii="MS Gothic" w:eastAsia="MS Gothic" w:hAnsi="MS Gothic" w:cs="MS Gothic" w:hint="eastAsia"/>
                <w:color w:val="000000"/>
                <w:szCs w:val="22"/>
              </w:rPr>
              <w:t>☐</w:t>
            </w:r>
            <w:r w:rsidRPr="00C63392">
              <w:rPr>
                <w:szCs w:val="22"/>
              </w:rPr>
              <w:t xml:space="preserve"> </w:t>
            </w:r>
            <w:r w:rsidR="00C63392">
              <w:rPr>
                <w:rFonts w:cs="Arial"/>
                <w:color w:val="000000"/>
                <w:szCs w:val="22"/>
              </w:rPr>
              <w:t>D</w:t>
            </w:r>
            <w:r w:rsidR="00C63392" w:rsidRPr="00C63392">
              <w:rPr>
                <w:rFonts w:cs="Arial"/>
                <w:color w:val="000000"/>
                <w:szCs w:val="22"/>
              </w:rPr>
              <w:t xml:space="preserve">escription of unit(s)/groups of learning outcomes which are the focus of the mobility </w:t>
            </w:r>
          </w:p>
          <w:p w14:paraId="12C425CB" w14:textId="77777777" w:rsidR="0071765A" w:rsidRPr="00C63392" w:rsidRDefault="0071765A" w:rsidP="008A6D18">
            <w:pPr>
              <w:rPr>
                <w:rFonts w:cs="Arial"/>
                <w:color w:val="000000"/>
                <w:szCs w:val="22"/>
              </w:rPr>
            </w:pPr>
            <w:r w:rsidRPr="00C63392">
              <w:rPr>
                <w:rFonts w:ascii="MS Gothic" w:eastAsia="MS Gothic" w:hAnsi="MS Gothic" w:cs="MS Gothic" w:hint="eastAsia"/>
                <w:color w:val="000000"/>
                <w:szCs w:val="22"/>
              </w:rPr>
              <w:t>☐</w:t>
            </w:r>
            <w:r w:rsidRPr="00C63392">
              <w:rPr>
                <w:rFonts w:cs="Arial"/>
                <w:color w:val="000000"/>
                <w:szCs w:val="22"/>
              </w:rPr>
              <w:t xml:space="preserve"> </w:t>
            </w:r>
            <w:r w:rsidR="00C63392">
              <w:rPr>
                <w:rFonts w:cs="Arial"/>
                <w:color w:val="000000"/>
                <w:szCs w:val="22"/>
              </w:rPr>
              <w:t>D</w:t>
            </w:r>
            <w:r w:rsidR="00C63392" w:rsidRPr="00212868">
              <w:rPr>
                <w:rFonts w:cs="Arial"/>
              </w:rPr>
              <w:t>escription of the learning activities</w:t>
            </w:r>
          </w:p>
          <w:p w14:paraId="12C425CC" w14:textId="77777777" w:rsidR="0071765A" w:rsidRPr="00C63392" w:rsidRDefault="0071765A" w:rsidP="008A6D18">
            <w:pPr>
              <w:rPr>
                <w:rFonts w:cs="Arial"/>
                <w:color w:val="000000"/>
                <w:szCs w:val="22"/>
              </w:rPr>
            </w:pPr>
            <w:r w:rsidRPr="00C63392">
              <w:rPr>
                <w:rFonts w:ascii="MS Gothic" w:eastAsia="MS Gothic" w:hAnsi="MS Gothic" w:cs="MS Gothic" w:hint="eastAsia"/>
                <w:color w:val="000000"/>
                <w:szCs w:val="22"/>
              </w:rPr>
              <w:t>☐</w:t>
            </w:r>
            <w:r w:rsidRPr="00C63392">
              <w:rPr>
                <w:rFonts w:cs="Arial"/>
                <w:color w:val="000000"/>
                <w:szCs w:val="22"/>
              </w:rPr>
              <w:t xml:space="preserve"> </w:t>
            </w:r>
            <w:r w:rsidR="00C63392">
              <w:rPr>
                <w:rFonts w:cs="Arial"/>
                <w:color w:val="000000"/>
                <w:szCs w:val="22"/>
              </w:rPr>
              <w:t>I</w:t>
            </w:r>
            <w:r w:rsidR="00C63392" w:rsidRPr="00C63392">
              <w:rPr>
                <w:rFonts w:cs="Arial"/>
                <w:color w:val="000000"/>
                <w:szCs w:val="22"/>
              </w:rPr>
              <w:t>ndividual</w:t>
            </w:r>
            <w:r w:rsidR="00F42E98">
              <w:rPr>
                <w:rFonts w:cs="Arial"/>
                <w:color w:val="000000"/>
                <w:szCs w:val="22"/>
              </w:rPr>
              <w:t xml:space="preserve">’s </w:t>
            </w:r>
            <w:r w:rsidR="00C63392" w:rsidRPr="00C63392">
              <w:rPr>
                <w:rFonts w:cs="Arial"/>
                <w:color w:val="000000"/>
                <w:szCs w:val="22"/>
              </w:rPr>
              <w:t xml:space="preserve"> development plan </w:t>
            </w:r>
            <w:r w:rsidR="00F42E98">
              <w:rPr>
                <w:rFonts w:cs="Arial"/>
                <w:color w:val="000000"/>
                <w:szCs w:val="22"/>
              </w:rPr>
              <w:t>when abroad</w:t>
            </w:r>
          </w:p>
          <w:p w14:paraId="12C425CD" w14:textId="77777777" w:rsidR="0071765A" w:rsidRPr="00C63392" w:rsidRDefault="0071765A" w:rsidP="00F42E98">
            <w:pPr>
              <w:rPr>
                <w:rFonts w:cs="Arial"/>
                <w:color w:val="000000"/>
                <w:szCs w:val="22"/>
              </w:rPr>
            </w:pPr>
            <w:r w:rsidRPr="00C63392">
              <w:rPr>
                <w:rFonts w:ascii="MS Gothic" w:eastAsia="MS Gothic" w:hAnsi="MS Gothic" w:cs="MS Gothic" w:hint="eastAsia"/>
                <w:color w:val="000000"/>
                <w:szCs w:val="22"/>
              </w:rPr>
              <w:t>☐</w:t>
            </w:r>
            <w:r w:rsidRPr="00C63392">
              <w:rPr>
                <w:szCs w:val="22"/>
              </w:rPr>
              <w:t xml:space="preserve"> </w:t>
            </w:r>
            <w:r w:rsidRPr="00C63392">
              <w:rPr>
                <w:rFonts w:cs="Arial"/>
                <w:color w:val="000000"/>
                <w:szCs w:val="22"/>
              </w:rPr>
              <w:t xml:space="preserve">Other: </w:t>
            </w:r>
            <w:r w:rsidRPr="00BB36D1">
              <w:rPr>
                <w:rFonts w:cs="Arial"/>
                <w:color w:val="000000"/>
                <w:szCs w:val="22"/>
                <w:highlight w:val="cyan"/>
              </w:rPr>
              <w:t xml:space="preserve">please specify </w:t>
            </w:r>
          </w:p>
        </w:tc>
      </w:tr>
    </w:tbl>
    <w:p w14:paraId="12C425CF" w14:textId="77777777" w:rsidR="001012EE" w:rsidRDefault="001012EE">
      <w:r>
        <w:br w:type="page"/>
      </w: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2480"/>
        <w:gridCol w:w="6592"/>
      </w:tblGrid>
      <w:tr w:rsidR="00BB36D1" w:rsidRPr="00C63392" w14:paraId="12C425D1" w14:textId="77777777" w:rsidTr="00A334ED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EF3"/>
            <w:vAlign w:val="center"/>
          </w:tcPr>
          <w:p w14:paraId="12C425D0" w14:textId="77777777" w:rsidR="00BB36D1" w:rsidRPr="00C63392" w:rsidRDefault="00BB36D1" w:rsidP="00BB36D1">
            <w:pPr>
              <w:pStyle w:val="ListParagraph"/>
              <w:numPr>
                <w:ilvl w:val="0"/>
                <w:numId w:val="7"/>
              </w:numPr>
              <w:ind w:left="357" w:hanging="357"/>
              <w:jc w:val="both"/>
              <w:rPr>
                <w:rFonts w:cs="Arial"/>
                <w:bCs/>
                <w:color w:val="000000"/>
              </w:rPr>
            </w:pPr>
            <w:r w:rsidRPr="00BB36D1">
              <w:rPr>
                <w:rFonts w:cs="Arial"/>
                <w:b/>
                <w:sz w:val="28"/>
                <w:szCs w:val="28"/>
              </w:rPr>
              <w:t>Assessment and documentation</w:t>
            </w:r>
          </w:p>
        </w:tc>
      </w:tr>
      <w:tr w:rsidR="004351ED" w:rsidRPr="00C63392" w14:paraId="12C425D4" w14:textId="77777777" w:rsidTr="00090423">
        <w:trPr>
          <w:cantSplit/>
          <w:trHeight w:val="495"/>
        </w:trPr>
        <w:tc>
          <w:tcPr>
            <w:tcW w:w="25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2C425D2" w14:textId="77777777" w:rsidR="004351ED" w:rsidRPr="00C63392" w:rsidRDefault="004351ED" w:rsidP="004351E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>
              <w:rPr>
                <w:rFonts w:cs="Arial"/>
                <w:bCs/>
                <w:color w:val="000000"/>
                <w:szCs w:val="22"/>
              </w:rPr>
              <w:t>P</w:t>
            </w:r>
            <w:r w:rsidRPr="00BB36D1">
              <w:rPr>
                <w:rFonts w:cs="Arial"/>
                <w:bCs/>
                <w:color w:val="000000"/>
                <w:szCs w:val="22"/>
              </w:rPr>
              <w:t>erson</w:t>
            </w:r>
            <w:r>
              <w:rPr>
                <w:rFonts w:cs="Arial"/>
                <w:bCs/>
                <w:color w:val="000000"/>
                <w:szCs w:val="22"/>
              </w:rPr>
              <w:t xml:space="preserve">(s) </w:t>
            </w:r>
            <w:r w:rsidRPr="00BB36D1">
              <w:rPr>
                <w:rFonts w:cs="Arial"/>
                <w:bCs/>
                <w:color w:val="000000"/>
                <w:szCs w:val="22"/>
              </w:rPr>
              <w:t>responsible for assessing the learner’s performance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C425D3" w14:textId="77777777" w:rsidR="004351ED" w:rsidRPr="00C63392" w:rsidRDefault="004351ED" w:rsidP="00881A90">
            <w:pPr>
              <w:pStyle w:val="Style1"/>
            </w:pPr>
            <w:r>
              <w:t>Name:</w:t>
            </w:r>
          </w:p>
        </w:tc>
      </w:tr>
      <w:tr w:rsidR="004351ED" w:rsidRPr="00C63392" w14:paraId="12C425D7" w14:textId="77777777" w:rsidTr="00090423">
        <w:trPr>
          <w:cantSplit/>
          <w:trHeight w:val="495"/>
        </w:trPr>
        <w:tc>
          <w:tcPr>
            <w:tcW w:w="2518" w:type="dxa"/>
            <w:vMerge/>
            <w:tcBorders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D5" w14:textId="77777777" w:rsidR="004351ED" w:rsidRDefault="004351ED" w:rsidP="004351E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C425D6" w14:textId="77777777" w:rsidR="004351ED" w:rsidRPr="00C63392" w:rsidRDefault="004351ED" w:rsidP="004351ED">
            <w:pPr>
              <w:pStyle w:val="Style1"/>
            </w:pPr>
            <w:r>
              <w:t xml:space="preserve">Organisation, role: </w:t>
            </w:r>
          </w:p>
        </w:tc>
      </w:tr>
      <w:tr w:rsidR="004351ED" w:rsidRPr="00C63392" w14:paraId="12C425DA" w14:textId="77777777" w:rsidTr="00090423">
        <w:trPr>
          <w:cantSplit/>
          <w:trHeight w:val="375"/>
        </w:trPr>
        <w:tc>
          <w:tcPr>
            <w:tcW w:w="2518" w:type="dxa"/>
            <w:vMerge w:val="restart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D8" w14:textId="77777777" w:rsidR="004351ED" w:rsidRPr="00C63392" w:rsidRDefault="004351ED" w:rsidP="004351E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>
              <w:rPr>
                <w:rFonts w:cs="Arial"/>
                <w:bCs/>
                <w:color w:val="000000"/>
                <w:szCs w:val="22"/>
              </w:rPr>
              <w:t>Assessment of l</w:t>
            </w:r>
            <w:r w:rsidRPr="00BB36D1">
              <w:rPr>
                <w:rFonts w:cs="Arial"/>
                <w:bCs/>
                <w:color w:val="000000"/>
                <w:szCs w:val="22"/>
              </w:rPr>
              <w:t xml:space="preserve">earning outcomes 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D9" w14:textId="77777777" w:rsidR="004351ED" w:rsidRPr="00C63392" w:rsidRDefault="004351ED" w:rsidP="00881A90">
            <w:pPr>
              <w:pStyle w:val="Style1"/>
            </w:pPr>
            <w:r>
              <w:t>Date of assessment</w:t>
            </w:r>
            <w:r w:rsidRPr="004351ED">
              <w:rPr>
                <w:highlight w:val="cyan"/>
              </w:rPr>
              <w:t>: dd/mm/</w:t>
            </w:r>
            <w:proofErr w:type="spellStart"/>
            <w:r w:rsidRPr="004351ED">
              <w:rPr>
                <w:highlight w:val="cyan"/>
              </w:rPr>
              <w:t>yyyy</w:t>
            </w:r>
            <w:proofErr w:type="spellEnd"/>
          </w:p>
        </w:tc>
      </w:tr>
      <w:tr w:rsidR="004351ED" w:rsidRPr="00C63392" w14:paraId="12C425DD" w14:textId="77777777" w:rsidTr="00090423">
        <w:trPr>
          <w:cantSplit/>
          <w:trHeight w:val="375"/>
        </w:trPr>
        <w:tc>
          <w:tcPr>
            <w:tcW w:w="2518" w:type="dxa"/>
            <w:vMerge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DB" w14:textId="77777777" w:rsidR="004351ED" w:rsidRDefault="004351ED" w:rsidP="004351E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DC" w14:textId="77777777" w:rsidR="004351ED" w:rsidRPr="00C63392" w:rsidRDefault="004351ED" w:rsidP="00881A90">
            <w:pPr>
              <w:pStyle w:val="Style1"/>
            </w:pPr>
            <w:r>
              <w:t xml:space="preserve">Method: </w:t>
            </w:r>
            <w:r w:rsidRPr="004351ED">
              <w:rPr>
                <w:highlight w:val="cyan"/>
              </w:rPr>
              <w:t>Please specify</w:t>
            </w:r>
          </w:p>
        </w:tc>
      </w:tr>
      <w:tr w:rsidR="00BB36D1" w:rsidRPr="00C63392" w14:paraId="12C425E0" w14:textId="77777777" w:rsidTr="008A6D18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DE" w14:textId="77777777" w:rsidR="00BB36D1" w:rsidRPr="00C63392" w:rsidRDefault="00BB36D1" w:rsidP="003D770A">
            <w:pPr>
              <w:ind w:right="113"/>
              <w:jc w:val="right"/>
              <w:rPr>
                <w:rFonts w:cs="Arial"/>
                <w:b/>
                <w:bCs/>
                <w:color w:val="000000"/>
                <w:szCs w:val="22"/>
              </w:rPr>
            </w:pPr>
            <w:r w:rsidRPr="00BB36D1">
              <w:rPr>
                <w:rFonts w:cs="Arial"/>
                <w:bCs/>
                <w:color w:val="000000"/>
                <w:szCs w:val="22"/>
              </w:rPr>
              <w:t xml:space="preserve">How and when will the </w:t>
            </w:r>
            <w:r w:rsidR="003D770A">
              <w:rPr>
                <w:rFonts w:cs="Arial"/>
                <w:bCs/>
                <w:color w:val="000000"/>
                <w:szCs w:val="22"/>
              </w:rPr>
              <w:t xml:space="preserve">assessment </w:t>
            </w:r>
            <w:r w:rsidRPr="00BB36D1">
              <w:rPr>
                <w:rFonts w:cs="Arial"/>
                <w:bCs/>
                <w:color w:val="000000"/>
                <w:szCs w:val="22"/>
              </w:rPr>
              <w:t xml:space="preserve">be </w:t>
            </w:r>
            <w:r w:rsidR="00F42E98">
              <w:rPr>
                <w:rFonts w:cs="Arial"/>
                <w:bCs/>
                <w:color w:val="000000"/>
                <w:szCs w:val="22"/>
              </w:rPr>
              <w:t>recorded</w:t>
            </w:r>
            <w:r>
              <w:rPr>
                <w:rFonts w:cs="Arial"/>
                <w:bCs/>
                <w:color w:val="000000"/>
                <w:szCs w:val="22"/>
              </w:rPr>
              <w:t>?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DF" w14:textId="77777777" w:rsidR="00BB36D1" w:rsidRPr="00C63392" w:rsidRDefault="00BB36D1" w:rsidP="00881A90">
            <w:pPr>
              <w:pStyle w:val="Style1"/>
            </w:pPr>
          </w:p>
        </w:tc>
      </w:tr>
      <w:tr w:rsidR="00BB36D1" w:rsidRPr="00C63392" w14:paraId="12C425E6" w14:textId="77777777" w:rsidTr="008A6D18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2C425E1" w14:textId="77777777" w:rsidR="00BB36D1" w:rsidRPr="00C63392" w:rsidRDefault="00BB36D1" w:rsidP="008A6D18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2868">
              <w:rPr>
                <w:rFonts w:cs="Arial"/>
                <w:shd w:val="pct70" w:color="FFFFFF" w:fill="auto"/>
              </w:rPr>
              <w:t>Please include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12C425E2" w14:textId="77777777" w:rsidR="00BB36D1" w:rsidRPr="00C63392" w:rsidRDefault="00BB36D1" w:rsidP="008A6D18">
            <w:pPr>
              <w:rPr>
                <w:rFonts w:cs="Arial"/>
                <w:color w:val="000000"/>
                <w:szCs w:val="22"/>
              </w:rPr>
            </w:pPr>
            <w:r w:rsidRPr="00C63392">
              <w:rPr>
                <w:rFonts w:ascii="MS Gothic" w:eastAsia="MS Gothic" w:hAnsi="MS Gothic" w:cs="MS Gothic" w:hint="eastAsia"/>
                <w:color w:val="000000"/>
                <w:szCs w:val="22"/>
              </w:rPr>
              <w:t>☐</w:t>
            </w:r>
            <w:r w:rsidRPr="00C63392">
              <w:rPr>
                <w:szCs w:val="22"/>
              </w:rPr>
              <w:t xml:space="preserve"> </w:t>
            </w:r>
            <w:r w:rsidRPr="00BB36D1">
              <w:rPr>
                <w:rFonts w:cs="Arial"/>
                <w:color w:val="000000"/>
                <w:szCs w:val="22"/>
              </w:rPr>
              <w:t>Detailed information about the assessment procedure (e.g. methods, criteria, assessment grid)</w:t>
            </w:r>
          </w:p>
          <w:p w14:paraId="12C425E3" w14:textId="77777777" w:rsidR="00BB36D1" w:rsidRPr="00C63392" w:rsidRDefault="00BB36D1" w:rsidP="008A6D18">
            <w:pPr>
              <w:rPr>
                <w:rFonts w:cs="Arial"/>
                <w:color w:val="000000"/>
                <w:szCs w:val="22"/>
              </w:rPr>
            </w:pPr>
            <w:r w:rsidRPr="00C63392">
              <w:rPr>
                <w:rFonts w:ascii="MS Gothic" w:eastAsia="MS Gothic" w:hAnsi="MS Gothic" w:cs="MS Gothic" w:hint="eastAsia"/>
                <w:color w:val="000000"/>
                <w:szCs w:val="22"/>
              </w:rPr>
              <w:t>☐</w:t>
            </w:r>
            <w:r w:rsidRPr="00C63392">
              <w:rPr>
                <w:rFonts w:cs="Arial"/>
                <w:color w:val="000000"/>
                <w:szCs w:val="22"/>
              </w:rPr>
              <w:t xml:space="preserve"> </w:t>
            </w:r>
            <w:r w:rsidR="00D853B9">
              <w:rPr>
                <w:rFonts w:cs="Arial"/>
                <w:color w:val="000000"/>
                <w:szCs w:val="22"/>
              </w:rPr>
              <w:t>T</w:t>
            </w:r>
            <w:r w:rsidRPr="00BB36D1">
              <w:rPr>
                <w:rFonts w:cs="Arial"/>
                <w:color w:val="000000"/>
                <w:szCs w:val="22"/>
              </w:rPr>
              <w:t>emplate for documenting the acquired learning outcomes</w:t>
            </w:r>
            <w:r>
              <w:rPr>
                <w:rFonts w:cs="Arial"/>
                <w:color w:val="000000"/>
                <w:szCs w:val="22"/>
              </w:rPr>
              <w:t xml:space="preserve"> </w:t>
            </w:r>
            <w:r w:rsidRPr="00BB36D1">
              <w:rPr>
                <w:rFonts w:cs="Arial"/>
                <w:color w:val="000000"/>
                <w:szCs w:val="22"/>
              </w:rPr>
              <w:t xml:space="preserve">(such as the learner’s transcript of record or </w:t>
            </w:r>
            <w:proofErr w:type="spellStart"/>
            <w:r w:rsidRPr="00BB36D1">
              <w:rPr>
                <w:rFonts w:cs="Arial"/>
                <w:color w:val="000000"/>
                <w:szCs w:val="22"/>
              </w:rPr>
              <w:t>Europass</w:t>
            </w:r>
            <w:proofErr w:type="spellEnd"/>
            <w:r w:rsidRPr="00BB36D1">
              <w:rPr>
                <w:rFonts w:cs="Arial"/>
                <w:color w:val="000000"/>
                <w:szCs w:val="22"/>
              </w:rPr>
              <w:t xml:space="preserve"> Mobility)</w:t>
            </w:r>
          </w:p>
          <w:p w14:paraId="12C425E4" w14:textId="77777777" w:rsidR="00BB36D1" w:rsidRPr="00C63392" w:rsidRDefault="00BB36D1" w:rsidP="008A6D18">
            <w:pPr>
              <w:rPr>
                <w:rFonts w:cs="Arial"/>
                <w:color w:val="000000"/>
                <w:szCs w:val="22"/>
              </w:rPr>
            </w:pPr>
            <w:r w:rsidRPr="00C63392">
              <w:rPr>
                <w:rFonts w:ascii="MS Gothic" w:eastAsia="MS Gothic" w:hAnsi="MS Gothic" w:cs="MS Gothic" w:hint="eastAsia"/>
                <w:color w:val="000000"/>
                <w:szCs w:val="22"/>
              </w:rPr>
              <w:t>☐</w:t>
            </w:r>
            <w:r w:rsidRPr="00C63392">
              <w:rPr>
                <w:rFonts w:cs="Arial"/>
                <w:color w:val="000000"/>
                <w:szCs w:val="22"/>
              </w:rPr>
              <w:t xml:space="preserve"> </w:t>
            </w:r>
            <w:r>
              <w:rPr>
                <w:rFonts w:cs="Arial"/>
                <w:color w:val="000000"/>
                <w:szCs w:val="22"/>
              </w:rPr>
              <w:t>I</w:t>
            </w:r>
            <w:r w:rsidRPr="00C63392">
              <w:rPr>
                <w:rFonts w:cs="Arial"/>
                <w:color w:val="000000"/>
                <w:szCs w:val="22"/>
              </w:rPr>
              <w:t>ndividual</w:t>
            </w:r>
            <w:r w:rsidR="00F42E98">
              <w:rPr>
                <w:rFonts w:cs="Arial"/>
                <w:color w:val="000000"/>
                <w:szCs w:val="22"/>
              </w:rPr>
              <w:t>’s</w:t>
            </w:r>
            <w:r w:rsidRPr="00C63392">
              <w:rPr>
                <w:rFonts w:cs="Arial"/>
                <w:color w:val="000000"/>
                <w:szCs w:val="22"/>
              </w:rPr>
              <w:t xml:space="preserve"> development plan </w:t>
            </w:r>
            <w:r w:rsidR="00F42E98">
              <w:rPr>
                <w:rFonts w:cs="Arial"/>
                <w:color w:val="000000"/>
                <w:szCs w:val="22"/>
              </w:rPr>
              <w:t>when abroad</w:t>
            </w:r>
          </w:p>
          <w:p w14:paraId="12C425E5" w14:textId="77777777" w:rsidR="00BB36D1" w:rsidRPr="00C63392" w:rsidRDefault="00BB36D1" w:rsidP="004351ED">
            <w:pPr>
              <w:rPr>
                <w:rFonts w:cs="Arial"/>
                <w:color w:val="000000"/>
                <w:szCs w:val="22"/>
              </w:rPr>
            </w:pPr>
            <w:r w:rsidRPr="00C63392">
              <w:rPr>
                <w:rFonts w:ascii="MS Gothic" w:eastAsia="MS Gothic" w:hAnsi="MS Gothic" w:cs="MS Gothic" w:hint="eastAsia"/>
                <w:color w:val="000000"/>
                <w:szCs w:val="22"/>
              </w:rPr>
              <w:t>☐</w:t>
            </w:r>
            <w:r w:rsidRPr="00C63392">
              <w:rPr>
                <w:szCs w:val="22"/>
              </w:rPr>
              <w:t xml:space="preserve"> </w:t>
            </w:r>
            <w:r w:rsidRPr="00C63392">
              <w:rPr>
                <w:rFonts w:cs="Arial"/>
                <w:color w:val="000000"/>
                <w:szCs w:val="22"/>
              </w:rPr>
              <w:t xml:space="preserve">Other: </w:t>
            </w:r>
            <w:r w:rsidR="004351ED">
              <w:rPr>
                <w:rFonts w:cs="Arial"/>
                <w:color w:val="000000"/>
                <w:szCs w:val="22"/>
                <w:highlight w:val="cyan"/>
              </w:rPr>
              <w:t>P</w:t>
            </w:r>
            <w:r w:rsidRPr="00BB36D1">
              <w:rPr>
                <w:rFonts w:cs="Arial"/>
                <w:color w:val="000000"/>
                <w:szCs w:val="22"/>
                <w:highlight w:val="cyan"/>
              </w:rPr>
              <w:t xml:space="preserve">lease specify </w:t>
            </w:r>
          </w:p>
        </w:tc>
      </w:tr>
    </w:tbl>
    <w:p w14:paraId="12C425E7" w14:textId="77777777" w:rsidR="001012EE" w:rsidRDefault="001012EE">
      <w:r>
        <w:br w:type="page"/>
      </w: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2483"/>
        <w:gridCol w:w="6589"/>
      </w:tblGrid>
      <w:tr w:rsidR="00BB36D1" w:rsidRPr="00C63392" w14:paraId="12C425E9" w14:textId="77777777" w:rsidTr="00A334ED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EF3"/>
            <w:vAlign w:val="center"/>
          </w:tcPr>
          <w:p w14:paraId="12C425E8" w14:textId="77777777" w:rsidR="00BB36D1" w:rsidRPr="00C63392" w:rsidRDefault="00BB36D1" w:rsidP="00BB36D1">
            <w:pPr>
              <w:pStyle w:val="ListParagraph"/>
              <w:numPr>
                <w:ilvl w:val="0"/>
                <w:numId w:val="7"/>
              </w:numPr>
              <w:ind w:left="357" w:hanging="357"/>
              <w:jc w:val="both"/>
              <w:rPr>
                <w:rFonts w:cs="Arial"/>
                <w:bCs/>
                <w:color w:val="000000"/>
              </w:rPr>
            </w:pPr>
            <w:r w:rsidRPr="00BB36D1">
              <w:rPr>
                <w:rFonts w:cs="Arial"/>
                <w:b/>
                <w:sz w:val="28"/>
                <w:szCs w:val="28"/>
              </w:rPr>
              <w:t>Validation and recognition</w:t>
            </w:r>
          </w:p>
        </w:tc>
      </w:tr>
      <w:tr w:rsidR="004351ED" w:rsidRPr="00C63392" w14:paraId="12C425EC" w14:textId="77777777" w:rsidTr="00090423">
        <w:trPr>
          <w:cantSplit/>
          <w:trHeight w:val="750"/>
        </w:trPr>
        <w:tc>
          <w:tcPr>
            <w:tcW w:w="25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2C425EA" w14:textId="77777777" w:rsidR="004351ED" w:rsidRPr="00C63392" w:rsidRDefault="004351ED" w:rsidP="004351E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>
              <w:rPr>
                <w:rFonts w:cs="Arial"/>
                <w:bCs/>
                <w:color w:val="000000"/>
                <w:szCs w:val="22"/>
              </w:rPr>
              <w:t>P</w:t>
            </w:r>
            <w:r w:rsidRPr="00BB36D1">
              <w:rPr>
                <w:rFonts w:cs="Arial"/>
                <w:bCs/>
                <w:color w:val="000000"/>
                <w:szCs w:val="22"/>
              </w:rPr>
              <w:t xml:space="preserve">erson </w:t>
            </w:r>
            <w:r>
              <w:rPr>
                <w:rFonts w:cs="Arial"/>
                <w:bCs/>
                <w:color w:val="000000"/>
                <w:szCs w:val="22"/>
              </w:rPr>
              <w:t xml:space="preserve">(s) </w:t>
            </w:r>
            <w:r w:rsidRPr="00BB36D1">
              <w:rPr>
                <w:rFonts w:cs="Arial"/>
                <w:bCs/>
                <w:color w:val="000000"/>
                <w:szCs w:val="22"/>
              </w:rPr>
              <w:t>responsible for validating the le</w:t>
            </w:r>
            <w:r>
              <w:rPr>
                <w:rFonts w:cs="Arial"/>
                <w:bCs/>
                <w:color w:val="000000"/>
                <w:szCs w:val="22"/>
              </w:rPr>
              <w:t>arning outcomes achieved abroad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C425EB" w14:textId="77777777" w:rsidR="004351ED" w:rsidRPr="00C63392" w:rsidRDefault="004351ED" w:rsidP="00881A90">
            <w:pPr>
              <w:pStyle w:val="Style1"/>
            </w:pPr>
            <w:r>
              <w:t xml:space="preserve">Name: </w:t>
            </w:r>
            <w:r w:rsidRPr="004351ED">
              <w:rPr>
                <w:highlight w:val="cyan"/>
              </w:rPr>
              <w:t>Please insert</w:t>
            </w:r>
          </w:p>
        </w:tc>
      </w:tr>
      <w:tr w:rsidR="004351ED" w:rsidRPr="00C63392" w14:paraId="12C425EF" w14:textId="77777777" w:rsidTr="00090423">
        <w:trPr>
          <w:cantSplit/>
          <w:trHeight w:val="750"/>
        </w:trPr>
        <w:tc>
          <w:tcPr>
            <w:tcW w:w="2518" w:type="dxa"/>
            <w:vMerge/>
            <w:tcBorders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ED" w14:textId="77777777" w:rsidR="004351ED" w:rsidRPr="00BB36D1" w:rsidRDefault="004351ED" w:rsidP="008A6D18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C425EE" w14:textId="77777777" w:rsidR="004351ED" w:rsidRPr="00C63392" w:rsidRDefault="004351ED" w:rsidP="004351ED">
            <w:pPr>
              <w:pStyle w:val="Style1"/>
            </w:pPr>
            <w:r>
              <w:t xml:space="preserve">Organisation, role: </w:t>
            </w:r>
            <w:r w:rsidRPr="004351ED">
              <w:rPr>
                <w:highlight w:val="cyan"/>
              </w:rPr>
              <w:t>Please specify</w:t>
            </w:r>
          </w:p>
        </w:tc>
      </w:tr>
      <w:tr w:rsidR="00BB36D1" w:rsidRPr="00C63392" w14:paraId="12C425F2" w14:textId="77777777" w:rsidTr="008A6D18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F0" w14:textId="77777777" w:rsidR="00BB36D1" w:rsidRPr="00C63392" w:rsidRDefault="00BB36D1" w:rsidP="003D770A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BB36D1">
              <w:rPr>
                <w:rFonts w:cs="Arial"/>
                <w:bCs/>
                <w:color w:val="000000"/>
                <w:szCs w:val="22"/>
              </w:rPr>
              <w:t>How will the validat</w:t>
            </w:r>
            <w:r w:rsidR="003D770A">
              <w:rPr>
                <w:rFonts w:cs="Arial"/>
                <w:bCs/>
                <w:color w:val="000000"/>
                <w:szCs w:val="22"/>
              </w:rPr>
              <w:t>ion</w:t>
            </w:r>
            <w:r w:rsidRPr="00BB36D1">
              <w:rPr>
                <w:rFonts w:cs="Arial"/>
                <w:bCs/>
                <w:color w:val="000000"/>
                <w:szCs w:val="22"/>
              </w:rPr>
              <w:t xml:space="preserve"> process be carried out?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F1" w14:textId="77777777" w:rsidR="00BB36D1" w:rsidRPr="00C63392" w:rsidRDefault="004351ED" w:rsidP="00881A90">
            <w:pPr>
              <w:pStyle w:val="Style1"/>
            </w:pPr>
            <w:r w:rsidRPr="004351ED">
              <w:rPr>
                <w:highlight w:val="cyan"/>
              </w:rPr>
              <w:t>Please specify</w:t>
            </w:r>
          </w:p>
        </w:tc>
      </w:tr>
      <w:tr w:rsidR="004351ED" w:rsidRPr="00C63392" w14:paraId="12C425F5" w14:textId="77777777" w:rsidTr="00090423">
        <w:trPr>
          <w:cantSplit/>
          <w:trHeight w:val="375"/>
        </w:trPr>
        <w:tc>
          <w:tcPr>
            <w:tcW w:w="2518" w:type="dxa"/>
            <w:vMerge w:val="restart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F3" w14:textId="77777777" w:rsidR="004351ED" w:rsidRPr="00C63392" w:rsidRDefault="004351ED" w:rsidP="004351ED">
            <w:pPr>
              <w:ind w:right="113"/>
              <w:jc w:val="right"/>
              <w:rPr>
                <w:rFonts w:cs="Arial"/>
                <w:b/>
                <w:bCs/>
                <w:color w:val="000000"/>
                <w:szCs w:val="22"/>
              </w:rPr>
            </w:pPr>
            <w:r>
              <w:rPr>
                <w:rFonts w:cs="Arial"/>
                <w:bCs/>
                <w:color w:val="000000"/>
                <w:szCs w:val="22"/>
              </w:rPr>
              <w:t xml:space="preserve">Recording of validated achievements 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F4" w14:textId="77777777" w:rsidR="004351ED" w:rsidRPr="00C63392" w:rsidRDefault="004351ED" w:rsidP="00881A90">
            <w:pPr>
              <w:pStyle w:val="Style1"/>
            </w:pPr>
            <w:r>
              <w:t xml:space="preserve">Date: </w:t>
            </w:r>
            <w:r w:rsidRPr="004351ED">
              <w:rPr>
                <w:highlight w:val="cyan"/>
              </w:rPr>
              <w:t>dd/mm/</w:t>
            </w:r>
            <w:proofErr w:type="spellStart"/>
            <w:r w:rsidRPr="004351ED">
              <w:rPr>
                <w:highlight w:val="cyan"/>
              </w:rPr>
              <w:t>yyyy</w:t>
            </w:r>
            <w:proofErr w:type="spellEnd"/>
          </w:p>
        </w:tc>
      </w:tr>
      <w:tr w:rsidR="004351ED" w:rsidRPr="00C63392" w14:paraId="12C425F8" w14:textId="77777777" w:rsidTr="00090423">
        <w:trPr>
          <w:cantSplit/>
          <w:trHeight w:val="375"/>
        </w:trPr>
        <w:tc>
          <w:tcPr>
            <w:tcW w:w="2518" w:type="dxa"/>
            <w:vMerge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F6" w14:textId="77777777" w:rsidR="004351ED" w:rsidRDefault="004351ED" w:rsidP="004351E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F7" w14:textId="77777777" w:rsidR="004351ED" w:rsidRPr="00C63392" w:rsidRDefault="00F76B6D" w:rsidP="00881A90">
            <w:pPr>
              <w:pStyle w:val="Style1"/>
            </w:pPr>
            <w:r>
              <w:t xml:space="preserve">Method: </w:t>
            </w:r>
            <w:r w:rsidRPr="00F76B6D">
              <w:rPr>
                <w:highlight w:val="cyan"/>
              </w:rPr>
              <w:t>Please specify</w:t>
            </w:r>
          </w:p>
        </w:tc>
      </w:tr>
      <w:tr w:rsidR="004351ED" w:rsidRPr="00C63392" w14:paraId="12C425FB" w14:textId="77777777" w:rsidTr="00090423">
        <w:trPr>
          <w:cantSplit/>
          <w:trHeight w:val="495"/>
        </w:trPr>
        <w:tc>
          <w:tcPr>
            <w:tcW w:w="2518" w:type="dxa"/>
            <w:vMerge w:val="restart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F9" w14:textId="77777777" w:rsidR="004351ED" w:rsidRPr="00C63392" w:rsidRDefault="004351ED" w:rsidP="004351E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>
              <w:rPr>
                <w:rFonts w:cs="Arial"/>
                <w:bCs/>
                <w:color w:val="000000"/>
                <w:szCs w:val="22"/>
              </w:rPr>
              <w:t>P</w:t>
            </w:r>
            <w:r w:rsidRPr="00BB36D1">
              <w:rPr>
                <w:rFonts w:cs="Arial"/>
                <w:bCs/>
                <w:color w:val="000000"/>
                <w:szCs w:val="22"/>
              </w:rPr>
              <w:t>erson(s) responsible for recognising the learning outcomes achieved abroad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FA" w14:textId="77777777" w:rsidR="004351ED" w:rsidRPr="00C63392" w:rsidRDefault="004351ED" w:rsidP="00090423">
            <w:pPr>
              <w:pStyle w:val="Style1"/>
            </w:pPr>
            <w:r>
              <w:t xml:space="preserve">Name: </w:t>
            </w:r>
            <w:r w:rsidRPr="004351ED">
              <w:rPr>
                <w:highlight w:val="cyan"/>
              </w:rPr>
              <w:t>Please insert</w:t>
            </w:r>
          </w:p>
        </w:tc>
      </w:tr>
      <w:tr w:rsidR="004351ED" w:rsidRPr="00C63392" w14:paraId="12C425FE" w14:textId="77777777" w:rsidTr="00090423">
        <w:trPr>
          <w:cantSplit/>
          <w:trHeight w:val="495"/>
        </w:trPr>
        <w:tc>
          <w:tcPr>
            <w:tcW w:w="2518" w:type="dxa"/>
            <w:vMerge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FC" w14:textId="77777777" w:rsidR="004351ED" w:rsidRDefault="004351ED" w:rsidP="004351E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FD" w14:textId="77777777" w:rsidR="004351ED" w:rsidRPr="00C63392" w:rsidRDefault="004351ED" w:rsidP="00090423">
            <w:pPr>
              <w:pStyle w:val="Style1"/>
            </w:pPr>
            <w:r>
              <w:t xml:space="preserve">Organisation, role: </w:t>
            </w:r>
            <w:r w:rsidRPr="004351ED">
              <w:rPr>
                <w:highlight w:val="cyan"/>
              </w:rPr>
              <w:t>Please specify</w:t>
            </w:r>
          </w:p>
        </w:tc>
      </w:tr>
      <w:tr w:rsidR="004351ED" w:rsidRPr="00C63392" w14:paraId="12C42601" w14:textId="77777777" w:rsidTr="008A6D18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2C425FF" w14:textId="77777777" w:rsidR="004351ED" w:rsidRPr="00C63392" w:rsidRDefault="004351ED" w:rsidP="008A6D18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BB36D1">
              <w:rPr>
                <w:rFonts w:cs="Arial"/>
                <w:shd w:val="pct70" w:color="FFFFFF" w:fill="auto"/>
              </w:rPr>
              <w:t xml:space="preserve">How will </w:t>
            </w:r>
            <w:r>
              <w:rPr>
                <w:rFonts w:cs="Arial"/>
                <w:shd w:val="pct70" w:color="FFFFFF" w:fill="auto"/>
              </w:rPr>
              <w:t xml:space="preserve">the </w:t>
            </w:r>
            <w:r w:rsidRPr="00BB36D1">
              <w:rPr>
                <w:rFonts w:cs="Arial"/>
                <w:shd w:val="pct70" w:color="FFFFFF" w:fill="auto"/>
              </w:rPr>
              <w:t>recognition be conducted?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12C42600" w14:textId="77777777" w:rsidR="004351ED" w:rsidRPr="00C63392" w:rsidRDefault="004351ED" w:rsidP="00881A90">
            <w:pPr>
              <w:pStyle w:val="Style1"/>
            </w:pPr>
            <w:r w:rsidRPr="004351ED">
              <w:rPr>
                <w:highlight w:val="cyan"/>
              </w:rPr>
              <w:t>Please specify</w:t>
            </w:r>
          </w:p>
        </w:tc>
      </w:tr>
    </w:tbl>
    <w:p w14:paraId="12C42602" w14:textId="77777777" w:rsidR="001012EE" w:rsidRDefault="001012EE">
      <w:r>
        <w:br w:type="page"/>
      </w: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3047"/>
        <w:gridCol w:w="3041"/>
        <w:gridCol w:w="2984"/>
      </w:tblGrid>
      <w:tr w:rsidR="00BB36D1" w:rsidRPr="00C63392" w14:paraId="12C42604" w14:textId="77777777" w:rsidTr="00A334ED">
        <w:trPr>
          <w:cantSplit/>
          <w:trHeight w:val="567"/>
        </w:trPr>
        <w:tc>
          <w:tcPr>
            <w:tcW w:w="92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EF3"/>
            <w:vAlign w:val="center"/>
          </w:tcPr>
          <w:p w14:paraId="12C42603" w14:textId="77777777" w:rsidR="00BB36D1" w:rsidRPr="00C63392" w:rsidRDefault="00BB36D1" w:rsidP="00BB36D1">
            <w:pPr>
              <w:pStyle w:val="ListParagraph"/>
              <w:numPr>
                <w:ilvl w:val="0"/>
                <w:numId w:val="7"/>
              </w:numPr>
              <w:ind w:left="357" w:hanging="357"/>
              <w:jc w:val="both"/>
              <w:rPr>
                <w:rFonts w:cs="Arial"/>
                <w:bCs/>
                <w:color w:val="000000"/>
              </w:rPr>
            </w:pPr>
            <w:r w:rsidRPr="00BB36D1">
              <w:rPr>
                <w:rFonts w:cs="Arial"/>
                <w:b/>
                <w:sz w:val="28"/>
                <w:szCs w:val="28"/>
              </w:rPr>
              <w:t>Signatures</w:t>
            </w:r>
          </w:p>
        </w:tc>
      </w:tr>
      <w:tr w:rsidR="00CB6C0A" w:rsidRPr="00C63392" w14:paraId="12C42608" w14:textId="77777777" w:rsidTr="00A334ED">
        <w:trPr>
          <w:cantSplit/>
          <w:trHeight w:val="567"/>
        </w:trPr>
        <w:tc>
          <w:tcPr>
            <w:tcW w:w="309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DAEEF3"/>
            <w:vAlign w:val="center"/>
          </w:tcPr>
          <w:p w14:paraId="12C42605" w14:textId="77777777" w:rsidR="00CB6C0A" w:rsidRPr="00BF1B96" w:rsidRDefault="00CB6C0A" w:rsidP="00CB6C0A">
            <w:pPr>
              <w:ind w:right="113"/>
              <w:jc w:val="center"/>
              <w:rPr>
                <w:rFonts w:cs="Arial"/>
                <w:b/>
                <w:bCs/>
                <w:color w:val="000000"/>
              </w:rPr>
            </w:pPr>
            <w:r w:rsidRPr="00BF1B96">
              <w:rPr>
                <w:rFonts w:cs="Arial"/>
                <w:b/>
              </w:rPr>
              <w:t>Home organisation/country</w:t>
            </w:r>
          </w:p>
        </w:tc>
        <w:tc>
          <w:tcPr>
            <w:tcW w:w="30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AEEF3"/>
            <w:vAlign w:val="center"/>
          </w:tcPr>
          <w:p w14:paraId="12C42606" w14:textId="77777777" w:rsidR="00CB6C0A" w:rsidRPr="00BF1B96" w:rsidRDefault="00CB6C0A" w:rsidP="00CB6C0A">
            <w:pPr>
              <w:jc w:val="center"/>
              <w:rPr>
                <w:rFonts w:cs="Arial"/>
                <w:b/>
                <w:color w:val="000000"/>
              </w:rPr>
            </w:pPr>
            <w:r w:rsidRPr="00BF1B96">
              <w:rPr>
                <w:rFonts w:cs="Arial"/>
                <w:b/>
              </w:rPr>
              <w:t>Host organisation/country</w:t>
            </w:r>
          </w:p>
        </w:tc>
        <w:tc>
          <w:tcPr>
            <w:tcW w:w="30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DAEEF3"/>
            <w:vAlign w:val="center"/>
          </w:tcPr>
          <w:p w14:paraId="12C42607" w14:textId="77777777" w:rsidR="00CB6C0A" w:rsidRPr="00BF1B96" w:rsidRDefault="00F42E98" w:rsidP="00CB6C0A">
            <w:pPr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L</w:t>
            </w:r>
            <w:r w:rsidR="00CB6C0A" w:rsidRPr="00BF1B96">
              <w:rPr>
                <w:rFonts w:cs="Arial"/>
                <w:b/>
                <w:color w:val="000000"/>
              </w:rPr>
              <w:t>earner</w:t>
            </w:r>
          </w:p>
        </w:tc>
      </w:tr>
      <w:tr w:rsidR="00CB6C0A" w:rsidRPr="00C63392" w14:paraId="12C4260C" w14:textId="77777777" w:rsidTr="00CB6C0A">
        <w:trPr>
          <w:cantSplit/>
          <w:trHeight w:val="1134"/>
        </w:trPr>
        <w:tc>
          <w:tcPr>
            <w:tcW w:w="309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2C42609" w14:textId="77777777" w:rsidR="00CB6C0A" w:rsidRPr="00CB6C0A" w:rsidRDefault="00CB6C0A" w:rsidP="005F686F">
            <w:pPr>
              <w:pStyle w:val="Style1"/>
              <w:jc w:val="center"/>
            </w:pPr>
          </w:p>
        </w:tc>
        <w:tc>
          <w:tcPr>
            <w:tcW w:w="30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2C4260A" w14:textId="77777777" w:rsidR="00CB6C0A" w:rsidRPr="00CB6C0A" w:rsidRDefault="00CB6C0A" w:rsidP="005F686F">
            <w:pPr>
              <w:pStyle w:val="Style1"/>
              <w:jc w:val="center"/>
            </w:pPr>
          </w:p>
        </w:tc>
        <w:tc>
          <w:tcPr>
            <w:tcW w:w="30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C4260B" w14:textId="77777777" w:rsidR="00CB6C0A" w:rsidRPr="00CB6C0A" w:rsidRDefault="00CB6C0A" w:rsidP="005F686F">
            <w:pPr>
              <w:pStyle w:val="Style1"/>
              <w:jc w:val="center"/>
            </w:pPr>
          </w:p>
        </w:tc>
      </w:tr>
      <w:tr w:rsidR="00CB6C0A" w:rsidRPr="00C63392" w14:paraId="12C42610" w14:textId="77777777" w:rsidTr="00A334ED">
        <w:trPr>
          <w:cantSplit/>
          <w:trHeight w:val="567"/>
        </w:trPr>
        <w:tc>
          <w:tcPr>
            <w:tcW w:w="309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AEEF3"/>
            <w:vAlign w:val="center"/>
          </w:tcPr>
          <w:p w14:paraId="12C4260D" w14:textId="77777777" w:rsidR="00CB6C0A" w:rsidRPr="00CB6C0A" w:rsidRDefault="00CB6C0A" w:rsidP="00CB6C0A">
            <w:pPr>
              <w:ind w:right="113"/>
              <w:jc w:val="center"/>
              <w:rPr>
                <w:rFonts w:cs="Arial"/>
                <w:bCs/>
                <w:color w:val="000000"/>
              </w:rPr>
            </w:pPr>
            <w:r w:rsidRPr="00CB6C0A">
              <w:rPr>
                <w:rFonts w:cs="Arial"/>
                <w:bCs/>
                <w:color w:val="000000"/>
              </w:rPr>
              <w:t>Name, role</w:t>
            </w:r>
          </w:p>
        </w:tc>
        <w:tc>
          <w:tcPr>
            <w:tcW w:w="30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AEEF3"/>
            <w:vAlign w:val="center"/>
          </w:tcPr>
          <w:p w14:paraId="12C4260E" w14:textId="77777777" w:rsidR="00CB6C0A" w:rsidRPr="00CB6C0A" w:rsidRDefault="00CB6C0A" w:rsidP="00CB6C0A">
            <w:pPr>
              <w:jc w:val="center"/>
              <w:rPr>
                <w:rFonts w:cs="Arial"/>
                <w:color w:val="000000"/>
              </w:rPr>
            </w:pPr>
            <w:r w:rsidRPr="00CB6C0A">
              <w:rPr>
                <w:rFonts w:cs="Arial"/>
                <w:color w:val="000000"/>
              </w:rPr>
              <w:t>Name, role</w:t>
            </w:r>
          </w:p>
        </w:tc>
        <w:tc>
          <w:tcPr>
            <w:tcW w:w="30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DAEEF3"/>
            <w:vAlign w:val="center"/>
          </w:tcPr>
          <w:p w14:paraId="12C4260F" w14:textId="77777777" w:rsidR="00CB6C0A" w:rsidRPr="00CB6C0A" w:rsidRDefault="00CB6C0A" w:rsidP="00CB6C0A">
            <w:pPr>
              <w:jc w:val="center"/>
              <w:rPr>
                <w:rFonts w:cs="Arial"/>
                <w:color w:val="000000"/>
              </w:rPr>
            </w:pPr>
            <w:r w:rsidRPr="00CB6C0A">
              <w:rPr>
                <w:rFonts w:cs="Arial"/>
              </w:rPr>
              <w:t>Name</w:t>
            </w:r>
          </w:p>
        </w:tc>
      </w:tr>
      <w:tr w:rsidR="00CB6C0A" w:rsidRPr="00C63392" w14:paraId="12C42614" w14:textId="77777777" w:rsidTr="00CB6C0A">
        <w:trPr>
          <w:cantSplit/>
          <w:trHeight w:val="1134"/>
        </w:trPr>
        <w:tc>
          <w:tcPr>
            <w:tcW w:w="309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2C42611" w14:textId="77777777" w:rsidR="00CB6C0A" w:rsidRPr="00CB6C0A" w:rsidRDefault="00CB6C0A" w:rsidP="005F686F">
            <w:pPr>
              <w:pStyle w:val="Style1"/>
              <w:jc w:val="center"/>
            </w:pPr>
          </w:p>
        </w:tc>
        <w:tc>
          <w:tcPr>
            <w:tcW w:w="30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2C42612" w14:textId="77777777" w:rsidR="00CB6C0A" w:rsidRPr="00CB6C0A" w:rsidRDefault="00CB6C0A" w:rsidP="005F686F">
            <w:pPr>
              <w:pStyle w:val="Style1"/>
              <w:jc w:val="center"/>
            </w:pPr>
          </w:p>
        </w:tc>
        <w:tc>
          <w:tcPr>
            <w:tcW w:w="30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C42613" w14:textId="77777777" w:rsidR="00CB6C0A" w:rsidRPr="00CB6C0A" w:rsidRDefault="00CB6C0A" w:rsidP="005F686F">
            <w:pPr>
              <w:pStyle w:val="Style1"/>
              <w:jc w:val="center"/>
            </w:pPr>
          </w:p>
        </w:tc>
      </w:tr>
      <w:tr w:rsidR="00CB6C0A" w:rsidRPr="00C63392" w14:paraId="12C42618" w14:textId="77777777" w:rsidTr="00A334ED">
        <w:trPr>
          <w:cantSplit/>
          <w:trHeight w:val="567"/>
        </w:trPr>
        <w:tc>
          <w:tcPr>
            <w:tcW w:w="309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AEEF3"/>
            <w:vAlign w:val="center"/>
          </w:tcPr>
          <w:p w14:paraId="12C42615" w14:textId="77777777" w:rsidR="00CB6C0A" w:rsidRPr="00CB6C0A" w:rsidRDefault="00CB6C0A" w:rsidP="00CB6C0A">
            <w:pPr>
              <w:ind w:right="113"/>
              <w:jc w:val="center"/>
              <w:rPr>
                <w:rFonts w:cs="Arial"/>
                <w:bCs/>
                <w:color w:val="000000"/>
              </w:rPr>
            </w:pPr>
            <w:r w:rsidRPr="00CB6C0A">
              <w:rPr>
                <w:rFonts w:cs="Arial"/>
                <w:lang w:val="fr-BE"/>
              </w:rPr>
              <w:t>Place, date</w:t>
            </w:r>
          </w:p>
        </w:tc>
        <w:tc>
          <w:tcPr>
            <w:tcW w:w="30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AEEF3"/>
            <w:vAlign w:val="center"/>
          </w:tcPr>
          <w:p w14:paraId="12C42616" w14:textId="77777777" w:rsidR="00CB6C0A" w:rsidRPr="00CB6C0A" w:rsidRDefault="00CB6C0A" w:rsidP="00CB6C0A">
            <w:pPr>
              <w:jc w:val="center"/>
              <w:rPr>
                <w:rFonts w:cs="Arial"/>
                <w:color w:val="000000"/>
              </w:rPr>
            </w:pPr>
            <w:r w:rsidRPr="00CB6C0A">
              <w:rPr>
                <w:rFonts w:cs="Arial"/>
                <w:lang w:val="fr-BE"/>
              </w:rPr>
              <w:t>Place, date</w:t>
            </w:r>
          </w:p>
        </w:tc>
        <w:tc>
          <w:tcPr>
            <w:tcW w:w="30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DAEEF3"/>
            <w:vAlign w:val="center"/>
          </w:tcPr>
          <w:p w14:paraId="12C42617" w14:textId="77777777" w:rsidR="00CB6C0A" w:rsidRPr="00CB6C0A" w:rsidRDefault="00CB6C0A" w:rsidP="00CB6C0A">
            <w:pPr>
              <w:jc w:val="center"/>
              <w:rPr>
                <w:rFonts w:cs="Arial"/>
                <w:color w:val="000000"/>
              </w:rPr>
            </w:pPr>
            <w:r w:rsidRPr="00CB6C0A">
              <w:rPr>
                <w:rFonts w:cs="Arial"/>
                <w:lang w:val="fr-BE"/>
              </w:rPr>
              <w:t>Place, date</w:t>
            </w:r>
          </w:p>
        </w:tc>
      </w:tr>
      <w:tr w:rsidR="00CB6C0A" w:rsidRPr="00C63392" w14:paraId="12C4261C" w14:textId="77777777" w:rsidTr="00D13188">
        <w:trPr>
          <w:cantSplit/>
          <w:trHeight w:val="1474"/>
        </w:trPr>
        <w:tc>
          <w:tcPr>
            <w:tcW w:w="3096" w:type="dxa"/>
            <w:tcBorders>
              <w:top w:val="sing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12C42619" w14:textId="77777777" w:rsidR="00CB6C0A" w:rsidRPr="00212868" w:rsidRDefault="00CB6C0A" w:rsidP="005F686F">
            <w:pPr>
              <w:pStyle w:val="Style1"/>
              <w:jc w:val="center"/>
              <w:rPr>
                <w:lang w:val="fr-BE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12C4261A" w14:textId="77777777" w:rsidR="00CB6C0A" w:rsidRPr="00CB6C0A" w:rsidRDefault="00CB6C0A" w:rsidP="005F686F">
            <w:pPr>
              <w:pStyle w:val="Style1"/>
              <w:jc w:val="center"/>
            </w:pPr>
          </w:p>
        </w:tc>
        <w:tc>
          <w:tcPr>
            <w:tcW w:w="3096" w:type="dxa"/>
            <w:tcBorders>
              <w:top w:val="single" w:sz="4" w:space="0" w:color="auto"/>
              <w:left w:val="doub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2C4261B" w14:textId="77777777" w:rsidR="00CB6C0A" w:rsidRPr="00CB6C0A" w:rsidRDefault="00CB6C0A" w:rsidP="005F686F">
            <w:pPr>
              <w:pStyle w:val="Style1"/>
              <w:jc w:val="center"/>
            </w:pPr>
          </w:p>
        </w:tc>
      </w:tr>
    </w:tbl>
    <w:p w14:paraId="12C4261D" w14:textId="77777777" w:rsidR="00164E78" w:rsidRDefault="00164E78"/>
    <w:p w14:paraId="12C4261E" w14:textId="77777777" w:rsidR="00A95D2F" w:rsidRDefault="00A95D2F"/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4540"/>
        <w:gridCol w:w="4532"/>
      </w:tblGrid>
      <w:tr w:rsidR="00A95D2F" w:rsidRPr="00BF1B96" w14:paraId="12C42621" w14:textId="77777777" w:rsidTr="00A334ED">
        <w:trPr>
          <w:cantSplit/>
          <w:trHeight w:val="567"/>
        </w:trPr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DAEEF3"/>
            <w:vAlign w:val="center"/>
          </w:tcPr>
          <w:p w14:paraId="12C4261F" w14:textId="77777777" w:rsidR="00A95D2F" w:rsidRPr="00BF1B96" w:rsidRDefault="00A95D2F" w:rsidP="008A6D18">
            <w:pPr>
              <w:ind w:right="113"/>
              <w:jc w:val="center"/>
              <w:rPr>
                <w:rFonts w:cs="Arial"/>
                <w:b/>
                <w:bCs/>
                <w:color w:val="000000"/>
              </w:rPr>
            </w:pPr>
            <w:r w:rsidRPr="00BF1B96">
              <w:rPr>
                <w:rFonts w:cs="Arial"/>
                <w:b/>
              </w:rPr>
              <w:t>If applicable: Intermediary organisation</w:t>
            </w:r>
          </w:p>
        </w:tc>
        <w:tc>
          <w:tcPr>
            <w:tcW w:w="4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DAEEF3"/>
            <w:vAlign w:val="center"/>
          </w:tcPr>
          <w:p w14:paraId="12C42620" w14:textId="77777777" w:rsidR="00A95D2F" w:rsidRPr="00BF1B96" w:rsidRDefault="00A95D2F" w:rsidP="008A6D18">
            <w:pPr>
              <w:jc w:val="center"/>
              <w:rPr>
                <w:rFonts w:cs="Arial"/>
                <w:b/>
                <w:color w:val="000000"/>
              </w:rPr>
            </w:pPr>
            <w:r w:rsidRPr="00BF1B96">
              <w:rPr>
                <w:rFonts w:cs="Arial"/>
                <w:b/>
              </w:rPr>
              <w:t xml:space="preserve">If applicable: </w:t>
            </w:r>
            <w:r w:rsidR="00F42E98">
              <w:rPr>
                <w:rFonts w:cs="Arial"/>
                <w:b/>
              </w:rPr>
              <w:t>Parent or l</w:t>
            </w:r>
            <w:r w:rsidRPr="00BF1B96">
              <w:rPr>
                <w:rFonts w:cs="Arial"/>
                <w:b/>
              </w:rPr>
              <w:t>egal guardian</w:t>
            </w:r>
          </w:p>
        </w:tc>
      </w:tr>
      <w:tr w:rsidR="00A95D2F" w:rsidRPr="00CB6C0A" w14:paraId="12C42624" w14:textId="77777777" w:rsidTr="008A6D18">
        <w:trPr>
          <w:cantSplit/>
          <w:trHeight w:val="1134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2C42622" w14:textId="77777777" w:rsidR="00A95D2F" w:rsidRPr="00CB6C0A" w:rsidRDefault="00A95D2F" w:rsidP="005F686F">
            <w:pPr>
              <w:pStyle w:val="Style1"/>
              <w:jc w:val="center"/>
            </w:pPr>
          </w:p>
        </w:tc>
        <w:tc>
          <w:tcPr>
            <w:tcW w:w="4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C42623" w14:textId="77777777" w:rsidR="00A95D2F" w:rsidRPr="00CB6C0A" w:rsidRDefault="00A95D2F" w:rsidP="005F686F">
            <w:pPr>
              <w:pStyle w:val="Style1"/>
              <w:jc w:val="center"/>
            </w:pPr>
          </w:p>
        </w:tc>
      </w:tr>
      <w:tr w:rsidR="00A95D2F" w:rsidRPr="00CB6C0A" w14:paraId="12C42627" w14:textId="77777777" w:rsidTr="00A334ED">
        <w:trPr>
          <w:cantSplit/>
          <w:trHeight w:val="567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AEEF3"/>
            <w:vAlign w:val="center"/>
          </w:tcPr>
          <w:p w14:paraId="12C42625" w14:textId="77777777" w:rsidR="00A95D2F" w:rsidRPr="00CB6C0A" w:rsidRDefault="00A95D2F" w:rsidP="008A6D18">
            <w:pPr>
              <w:ind w:right="113"/>
              <w:jc w:val="center"/>
              <w:rPr>
                <w:rFonts w:cs="Arial"/>
                <w:bCs/>
                <w:color w:val="000000"/>
              </w:rPr>
            </w:pPr>
            <w:r w:rsidRPr="00CB6C0A">
              <w:rPr>
                <w:rFonts w:cs="Arial"/>
                <w:bCs/>
                <w:color w:val="000000"/>
              </w:rPr>
              <w:t>Name, role</w:t>
            </w:r>
          </w:p>
        </w:tc>
        <w:tc>
          <w:tcPr>
            <w:tcW w:w="4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DAEEF3"/>
            <w:vAlign w:val="center"/>
          </w:tcPr>
          <w:p w14:paraId="12C42626" w14:textId="77777777" w:rsidR="00A95D2F" w:rsidRPr="00CB6C0A" w:rsidRDefault="00A95D2F" w:rsidP="008A6D18">
            <w:pPr>
              <w:jc w:val="center"/>
              <w:rPr>
                <w:rFonts w:cs="Arial"/>
                <w:color w:val="000000"/>
              </w:rPr>
            </w:pPr>
            <w:r w:rsidRPr="00CB6C0A">
              <w:rPr>
                <w:rFonts w:cs="Arial"/>
                <w:color w:val="000000"/>
              </w:rPr>
              <w:t>Name, role</w:t>
            </w:r>
          </w:p>
        </w:tc>
      </w:tr>
      <w:tr w:rsidR="00A95D2F" w:rsidRPr="00CB6C0A" w14:paraId="12C4262A" w14:textId="77777777" w:rsidTr="008A6D18">
        <w:trPr>
          <w:cantSplit/>
          <w:trHeight w:val="1134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2C42628" w14:textId="77777777" w:rsidR="00A95D2F" w:rsidRPr="00CB6C0A" w:rsidRDefault="00A95D2F" w:rsidP="005F686F">
            <w:pPr>
              <w:pStyle w:val="Style1"/>
              <w:jc w:val="center"/>
            </w:pPr>
          </w:p>
        </w:tc>
        <w:tc>
          <w:tcPr>
            <w:tcW w:w="4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C42629" w14:textId="77777777" w:rsidR="00A95D2F" w:rsidRPr="00CB6C0A" w:rsidRDefault="00A95D2F" w:rsidP="005F686F">
            <w:pPr>
              <w:pStyle w:val="Style1"/>
              <w:jc w:val="center"/>
            </w:pPr>
          </w:p>
        </w:tc>
      </w:tr>
      <w:tr w:rsidR="00A95D2F" w:rsidRPr="00CB6C0A" w14:paraId="12C4262D" w14:textId="77777777" w:rsidTr="00A334ED">
        <w:trPr>
          <w:cantSplit/>
          <w:trHeight w:val="567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AEEF3"/>
            <w:vAlign w:val="center"/>
          </w:tcPr>
          <w:p w14:paraId="12C4262B" w14:textId="77777777" w:rsidR="00A95D2F" w:rsidRPr="00CB6C0A" w:rsidRDefault="00A95D2F" w:rsidP="008A6D18">
            <w:pPr>
              <w:ind w:right="113"/>
              <w:jc w:val="center"/>
              <w:rPr>
                <w:rFonts w:cs="Arial"/>
                <w:bCs/>
                <w:color w:val="000000"/>
              </w:rPr>
            </w:pPr>
            <w:r w:rsidRPr="00CB6C0A">
              <w:rPr>
                <w:rFonts w:cs="Arial"/>
                <w:lang w:val="fr-BE"/>
              </w:rPr>
              <w:t>Place, date</w:t>
            </w:r>
          </w:p>
        </w:tc>
        <w:tc>
          <w:tcPr>
            <w:tcW w:w="4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DAEEF3"/>
            <w:vAlign w:val="center"/>
          </w:tcPr>
          <w:p w14:paraId="12C4262C" w14:textId="77777777" w:rsidR="00A95D2F" w:rsidRPr="00CB6C0A" w:rsidRDefault="00A95D2F" w:rsidP="008A6D18">
            <w:pPr>
              <w:jc w:val="center"/>
              <w:rPr>
                <w:rFonts w:cs="Arial"/>
                <w:color w:val="000000"/>
              </w:rPr>
            </w:pPr>
            <w:r w:rsidRPr="00CB6C0A">
              <w:rPr>
                <w:rFonts w:cs="Arial"/>
                <w:lang w:val="fr-BE"/>
              </w:rPr>
              <w:t>Place, date</w:t>
            </w:r>
          </w:p>
        </w:tc>
      </w:tr>
      <w:tr w:rsidR="00A95D2F" w:rsidRPr="00CB6C0A" w14:paraId="12C42630" w14:textId="77777777" w:rsidTr="00D13188">
        <w:trPr>
          <w:cantSplit/>
          <w:trHeight w:val="1701"/>
        </w:trPr>
        <w:tc>
          <w:tcPr>
            <w:tcW w:w="4644" w:type="dxa"/>
            <w:tcBorders>
              <w:top w:val="sing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12C4262E" w14:textId="77777777" w:rsidR="00A95D2F" w:rsidRPr="00212868" w:rsidRDefault="00A95D2F" w:rsidP="005F686F">
            <w:pPr>
              <w:pStyle w:val="Style1"/>
              <w:jc w:val="center"/>
              <w:rPr>
                <w:lang w:val="fr-BE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doub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2C4262F" w14:textId="77777777" w:rsidR="00A95D2F" w:rsidRPr="00CB6C0A" w:rsidRDefault="00A95D2F" w:rsidP="005F686F">
            <w:pPr>
              <w:pStyle w:val="Style1"/>
              <w:jc w:val="center"/>
            </w:pPr>
          </w:p>
        </w:tc>
      </w:tr>
    </w:tbl>
    <w:p w14:paraId="12C42631" w14:textId="77777777" w:rsidR="00A95D2F" w:rsidRDefault="00A95D2F"/>
    <w:p w14:paraId="12C42632" w14:textId="77777777" w:rsidR="00BF1B96" w:rsidRDefault="00BF1B96">
      <w:r>
        <w:br w:type="page"/>
      </w: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9072"/>
      </w:tblGrid>
      <w:tr w:rsidR="00BF1B96" w:rsidRPr="00C63392" w14:paraId="12C42634" w14:textId="77777777" w:rsidTr="00A334ED">
        <w:trPr>
          <w:cantSplit/>
          <w:trHeight w:val="567"/>
        </w:trPr>
        <w:tc>
          <w:tcPr>
            <w:tcW w:w="9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EF3"/>
            <w:vAlign w:val="center"/>
          </w:tcPr>
          <w:p w14:paraId="12C42633" w14:textId="77777777" w:rsidR="00BF1B96" w:rsidRPr="00C63392" w:rsidRDefault="00BF1B96" w:rsidP="00F42E98">
            <w:pPr>
              <w:pStyle w:val="ListParagraph"/>
              <w:numPr>
                <w:ilvl w:val="0"/>
                <w:numId w:val="7"/>
              </w:numPr>
              <w:ind w:left="357" w:hanging="357"/>
              <w:jc w:val="both"/>
              <w:rPr>
                <w:rFonts w:cs="Arial"/>
                <w:bCs/>
                <w:color w:val="000000"/>
              </w:rPr>
            </w:pPr>
            <w:r w:rsidRPr="00BF1B96">
              <w:rPr>
                <w:rFonts w:cs="Arial"/>
                <w:b/>
                <w:sz w:val="28"/>
                <w:szCs w:val="28"/>
              </w:rPr>
              <w:t xml:space="preserve">Additional </w:t>
            </w:r>
            <w:r w:rsidR="00F42E98">
              <w:rPr>
                <w:rFonts w:cs="Arial"/>
                <w:b/>
                <w:sz w:val="28"/>
                <w:szCs w:val="28"/>
              </w:rPr>
              <w:t>information</w:t>
            </w:r>
          </w:p>
        </w:tc>
      </w:tr>
    </w:tbl>
    <w:p w14:paraId="12C42635" w14:textId="77777777" w:rsidR="00BF1B96" w:rsidRPr="003B0207" w:rsidRDefault="00BF1B96" w:rsidP="00881A90">
      <w:pPr>
        <w:pStyle w:val="Style1"/>
      </w:pPr>
    </w:p>
    <w:p w14:paraId="12C42636" w14:textId="77777777" w:rsidR="00BF1B96" w:rsidRPr="003B0207" w:rsidRDefault="00BF1B96" w:rsidP="00881A90">
      <w:pPr>
        <w:pStyle w:val="Style1"/>
      </w:pPr>
    </w:p>
    <w:p w14:paraId="12C42637" w14:textId="77777777" w:rsidR="00BF1B96" w:rsidRPr="003B0207" w:rsidRDefault="00BF1B96" w:rsidP="00881A90">
      <w:pPr>
        <w:pStyle w:val="Style1"/>
      </w:pPr>
    </w:p>
    <w:p w14:paraId="12C42638" w14:textId="77777777" w:rsidR="00BF1B96" w:rsidRPr="003B0207" w:rsidRDefault="00BF1B96">
      <w:pPr>
        <w:rPr>
          <w:szCs w:val="22"/>
        </w:rPr>
      </w:pPr>
      <w:r>
        <w:br w:type="page"/>
      </w: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9072"/>
      </w:tblGrid>
      <w:tr w:rsidR="00BF1B96" w:rsidRPr="00C63392" w14:paraId="12C4263A" w14:textId="77777777" w:rsidTr="00A334ED">
        <w:trPr>
          <w:cantSplit/>
          <w:trHeight w:val="567"/>
        </w:trPr>
        <w:tc>
          <w:tcPr>
            <w:tcW w:w="9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EF3"/>
            <w:vAlign w:val="center"/>
          </w:tcPr>
          <w:p w14:paraId="12C42639" w14:textId="77777777" w:rsidR="00BF1B96" w:rsidRPr="00BF1B96" w:rsidRDefault="00BF1B96" w:rsidP="00BF1B96">
            <w:pPr>
              <w:pStyle w:val="ListParagraph"/>
              <w:numPr>
                <w:ilvl w:val="0"/>
                <w:numId w:val="7"/>
              </w:numPr>
              <w:ind w:left="357" w:hanging="357"/>
              <w:jc w:val="both"/>
              <w:rPr>
                <w:rFonts w:cs="Arial"/>
                <w:b/>
                <w:sz w:val="28"/>
                <w:szCs w:val="28"/>
              </w:rPr>
            </w:pPr>
            <w:r w:rsidRPr="00BF1B96">
              <w:rPr>
                <w:rFonts w:cs="Arial"/>
                <w:b/>
                <w:sz w:val="28"/>
                <w:szCs w:val="28"/>
              </w:rPr>
              <w:t>Annexes</w:t>
            </w:r>
          </w:p>
        </w:tc>
      </w:tr>
    </w:tbl>
    <w:p w14:paraId="12C4263B" w14:textId="77777777" w:rsidR="00C63392" w:rsidRPr="003B0207" w:rsidRDefault="00C63392" w:rsidP="00881A90">
      <w:pPr>
        <w:pStyle w:val="Style1"/>
      </w:pPr>
    </w:p>
    <w:p w14:paraId="12C4263C" w14:textId="77777777" w:rsidR="00BF1B96" w:rsidRPr="003B0207" w:rsidRDefault="00BF1B96" w:rsidP="00881A90">
      <w:pPr>
        <w:pStyle w:val="Style1"/>
      </w:pPr>
    </w:p>
    <w:p w14:paraId="12C4263D" w14:textId="77777777" w:rsidR="00BF1B96" w:rsidRPr="003B0207" w:rsidRDefault="00BF1B96" w:rsidP="00881A90">
      <w:pPr>
        <w:pStyle w:val="Style1"/>
      </w:pPr>
    </w:p>
    <w:sectPr w:rsidR="00BF1B96" w:rsidRPr="003B0207" w:rsidSect="000613F8">
      <w:headerReference w:type="default" r:id="rId12"/>
      <w:footerReference w:type="defaul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6AEC6D" w14:textId="77777777" w:rsidR="0032208B" w:rsidRDefault="0032208B" w:rsidP="006527D5">
      <w:r>
        <w:separator/>
      </w:r>
    </w:p>
    <w:p w14:paraId="378C310C" w14:textId="77777777" w:rsidR="0033420A" w:rsidRDefault="0033420A"/>
  </w:endnote>
  <w:endnote w:type="continuationSeparator" w:id="0">
    <w:p w14:paraId="3E3E3CC9" w14:textId="77777777" w:rsidR="0032208B" w:rsidRDefault="0032208B" w:rsidP="006527D5">
      <w:r>
        <w:continuationSeparator/>
      </w:r>
    </w:p>
    <w:p w14:paraId="764B8203" w14:textId="77777777" w:rsidR="0033420A" w:rsidRDefault="003342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undryOldStyleNormal"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C42647" w14:textId="08CE3D8F" w:rsidR="00F1032A" w:rsidRDefault="00F1032A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C5468">
      <w:rPr>
        <w:noProof/>
      </w:rPr>
      <w:t>2</w:t>
    </w:r>
    <w:r>
      <w:rPr>
        <w:noProof/>
      </w:rPr>
      <w:fldChar w:fldCharType="end"/>
    </w:r>
  </w:p>
  <w:p w14:paraId="12C42648" w14:textId="77777777" w:rsidR="00F1032A" w:rsidRDefault="00F1032A">
    <w:pPr>
      <w:pStyle w:val="Footer"/>
    </w:pPr>
  </w:p>
  <w:p w14:paraId="68C2D41F" w14:textId="77777777" w:rsidR="0033420A" w:rsidRDefault="0033420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9C6938" w14:textId="77777777" w:rsidR="0032208B" w:rsidRDefault="0032208B" w:rsidP="006527D5">
      <w:r>
        <w:separator/>
      </w:r>
    </w:p>
    <w:p w14:paraId="27FE7264" w14:textId="77777777" w:rsidR="0033420A" w:rsidRDefault="0033420A"/>
  </w:footnote>
  <w:footnote w:type="continuationSeparator" w:id="0">
    <w:p w14:paraId="39EE3846" w14:textId="77777777" w:rsidR="0032208B" w:rsidRDefault="0032208B" w:rsidP="006527D5">
      <w:r>
        <w:continuationSeparator/>
      </w:r>
    </w:p>
    <w:p w14:paraId="2C261DA2" w14:textId="77777777" w:rsidR="0033420A" w:rsidRDefault="0033420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C42646" w14:textId="18C0FE5D" w:rsidR="00835EEC" w:rsidRPr="00166958" w:rsidRDefault="00551A4E" w:rsidP="00166958">
    <w:pPr>
      <w:pStyle w:val="Header"/>
      <w:rPr>
        <w:sz w:val="18"/>
        <w:szCs w:val="18"/>
      </w:rPr>
    </w:pPr>
    <w:proofErr w:type="spellStart"/>
    <w:r>
      <w:rPr>
        <w:sz w:val="18"/>
        <w:szCs w:val="18"/>
      </w:rPr>
      <w:t>GfNA</w:t>
    </w:r>
    <w:proofErr w:type="spellEnd"/>
    <w:r>
      <w:rPr>
        <w:sz w:val="18"/>
        <w:szCs w:val="18"/>
      </w:rPr>
      <w:t xml:space="preserve"> </w:t>
    </w:r>
    <w:r w:rsidR="00794A34">
      <w:rPr>
        <w:sz w:val="18"/>
        <w:szCs w:val="18"/>
      </w:rPr>
      <w:t xml:space="preserve">II.6 </w:t>
    </w:r>
    <w:r w:rsidR="00166958" w:rsidRPr="00166958">
      <w:rPr>
        <w:sz w:val="18"/>
        <w:szCs w:val="18"/>
      </w:rPr>
      <w:t xml:space="preserve">ECVET Learning Agreement </w:t>
    </w:r>
    <w:proofErr w:type="gramStart"/>
    <w:r w:rsidR="00166958" w:rsidRPr="00166958">
      <w:rPr>
        <w:sz w:val="18"/>
        <w:szCs w:val="18"/>
      </w:rPr>
      <w:t xml:space="preserve">– </w:t>
    </w:r>
    <w:r w:rsidR="00003181">
      <w:rPr>
        <w:sz w:val="18"/>
        <w:szCs w:val="18"/>
      </w:rPr>
      <w:t xml:space="preserve"> </w:t>
    </w:r>
    <w:r w:rsidR="00707A40">
      <w:rPr>
        <w:sz w:val="18"/>
        <w:szCs w:val="18"/>
      </w:rPr>
      <w:t>201</w:t>
    </w:r>
    <w:ins w:id="3" w:author="HUERTAS MARTINEZ Marta (EAC)" w:date="2019-01-23T08:14:00Z">
      <w:r w:rsidR="004435B9">
        <w:rPr>
          <w:sz w:val="18"/>
          <w:szCs w:val="18"/>
        </w:rPr>
        <w:t>9</w:t>
      </w:r>
    </w:ins>
    <w:proofErr w:type="gramEnd"/>
    <w:del w:id="4" w:author="HUERTAS MARTINEZ Marta (EAC)" w:date="2019-01-23T08:14:00Z">
      <w:r w:rsidR="00707A40" w:rsidDel="004435B9">
        <w:rPr>
          <w:sz w:val="18"/>
          <w:szCs w:val="18"/>
        </w:rPr>
        <w:delText>8</w:delText>
      </w:r>
    </w:del>
  </w:p>
  <w:p w14:paraId="27334750" w14:textId="77777777" w:rsidR="0033420A" w:rsidRDefault="0033420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9BBE71E6"/>
    <w:lvl w:ilvl="0">
      <w:start w:val="1"/>
      <w:numFmt w:val="bullet"/>
      <w:pStyle w:val="BTBullet3Las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1" w15:restartNumberingAfterBreak="0">
    <w:nsid w:val="08740843"/>
    <w:multiLevelType w:val="hybridMultilevel"/>
    <w:tmpl w:val="D3366A3E"/>
    <w:lvl w:ilvl="0" w:tplc="50788212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452FC"/>
    <w:multiLevelType w:val="hybridMultilevel"/>
    <w:tmpl w:val="9DAA1666"/>
    <w:lvl w:ilvl="0" w:tplc="87567DDC">
      <w:start w:val="1"/>
      <w:numFmt w:val="bullet"/>
      <w:pStyle w:val="Aufzhlung"/>
      <w:lvlText w:val="_"/>
      <w:lvlJc w:val="left"/>
      <w:pPr>
        <w:tabs>
          <w:tab w:val="num" w:pos="360"/>
        </w:tabs>
        <w:ind w:left="360" w:hanging="360"/>
      </w:pPr>
      <w:rPr>
        <w:rFonts w:ascii="FoundryOldStyleNormal" w:hAnsi="FoundryOldStyleNormal" w:hint="default"/>
        <w:caps w:val="0"/>
        <w:strike w:val="0"/>
        <w:dstrike w:val="0"/>
        <w:vanish w:val="0"/>
        <w:color w:val="000000"/>
        <w:w w:val="200"/>
        <w:sz w:val="28"/>
        <w:effect w:val="none"/>
        <w:vertAlign w:val="baseline"/>
      </w:rPr>
    </w:lvl>
    <w:lvl w:ilvl="1" w:tplc="0C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016A4F"/>
    <w:multiLevelType w:val="hybridMultilevel"/>
    <w:tmpl w:val="BA6C4F94"/>
    <w:lvl w:ilvl="0" w:tplc="0C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271712"/>
    <w:multiLevelType w:val="multilevel"/>
    <w:tmpl w:val="1C228E2C"/>
    <w:name w:val="BTBulletList"/>
    <w:lvl w:ilvl="0">
      <w:start w:val="1"/>
      <w:numFmt w:val="bullet"/>
      <w:lvlText w:val="▪"/>
      <w:lvlJc w:val="left"/>
      <w:pPr>
        <w:ind w:left="1191" w:hanging="340"/>
      </w:pPr>
      <w:rPr>
        <w:rFonts w:ascii="Arial" w:hAnsi="Arial" w:cs="Arial" w:hint="default"/>
        <w:color w:val="336633"/>
        <w:sz w:val="24"/>
        <w:szCs w:val="24"/>
      </w:rPr>
    </w:lvl>
    <w:lvl w:ilvl="1">
      <w:start w:val="1"/>
      <w:numFmt w:val="bullet"/>
      <w:lvlText w:val="–"/>
      <w:lvlJc w:val="left"/>
      <w:pPr>
        <w:tabs>
          <w:tab w:val="num" w:pos="1990"/>
        </w:tabs>
        <w:ind w:left="1531" w:hanging="340"/>
      </w:pPr>
      <w:rPr>
        <w:rFonts w:ascii="Arial" w:hAnsi="Arial" w:cs="Arial" w:hint="default"/>
        <w:color w:val="336633"/>
      </w:rPr>
    </w:lvl>
    <w:lvl w:ilvl="2">
      <w:start w:val="1"/>
      <w:numFmt w:val="bullet"/>
      <w:lvlText w:val="◦"/>
      <w:lvlJc w:val="left"/>
      <w:pPr>
        <w:ind w:left="1871" w:hanging="340"/>
      </w:pPr>
      <w:rPr>
        <w:rFonts w:ascii="Arial" w:hAnsi="Arial" w:cs="Arial" w:hint="default"/>
        <w:color w:val="336633"/>
      </w:rPr>
    </w:lvl>
    <w:lvl w:ilvl="3">
      <w:start w:val="1"/>
      <w:numFmt w:val="bullet"/>
      <w:lvlText w:val=""/>
      <w:lvlJc w:val="left"/>
      <w:pPr>
        <w:ind w:left="37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5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2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9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6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88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7877A70"/>
    <w:multiLevelType w:val="multilevel"/>
    <w:tmpl w:val="F3103CDE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69907F97"/>
    <w:multiLevelType w:val="hybridMultilevel"/>
    <w:tmpl w:val="C914A72C"/>
    <w:lvl w:ilvl="0" w:tplc="BEA8B554">
      <w:numFmt w:val="bullet"/>
      <w:lvlText w:val="-"/>
      <w:lvlJc w:val="left"/>
      <w:pPr>
        <w:ind w:left="1267" w:hanging="360"/>
      </w:pPr>
      <w:rPr>
        <w:rFonts w:ascii="Arial" w:eastAsia="Times New Roman" w:hAnsi="Arial" w:hint="default"/>
      </w:rPr>
    </w:lvl>
    <w:lvl w:ilvl="1" w:tplc="08090003">
      <w:start w:val="1"/>
      <w:numFmt w:val="bullet"/>
      <w:pStyle w:val="BTBullet2"/>
      <w:lvlText w:val="o"/>
      <w:lvlJc w:val="left"/>
      <w:pPr>
        <w:ind w:left="1987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5"/>
  </w:num>
  <w:num w:numId="7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ERTAS MARTINEZ Marta (EAC)">
    <w15:presenceInfo w15:providerId="None" w15:userId="HUERTAS MARTINEZ Marta (EAC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formatting="1" w:enforcement="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LEARNING AGREEMENT_TEMPLATE-20130426"/>
  </w:docVars>
  <w:rsids>
    <w:rsidRoot w:val="00A334ED"/>
    <w:rsid w:val="00003181"/>
    <w:rsid w:val="00003FE3"/>
    <w:rsid w:val="000352E2"/>
    <w:rsid w:val="000613F8"/>
    <w:rsid w:val="00076A24"/>
    <w:rsid w:val="000814FA"/>
    <w:rsid w:val="00090423"/>
    <w:rsid w:val="000B3965"/>
    <w:rsid w:val="000C0CED"/>
    <w:rsid w:val="000F0696"/>
    <w:rsid w:val="001012EE"/>
    <w:rsid w:val="00101CB7"/>
    <w:rsid w:val="00104B46"/>
    <w:rsid w:val="001168F4"/>
    <w:rsid w:val="0013111F"/>
    <w:rsid w:val="00133AC4"/>
    <w:rsid w:val="00164E78"/>
    <w:rsid w:val="00166958"/>
    <w:rsid w:val="00171E40"/>
    <w:rsid w:val="001924C2"/>
    <w:rsid w:val="001A0D54"/>
    <w:rsid w:val="001C22B6"/>
    <w:rsid w:val="001F58B7"/>
    <w:rsid w:val="00200D41"/>
    <w:rsid w:val="00212868"/>
    <w:rsid w:val="002137A8"/>
    <w:rsid w:val="0021512A"/>
    <w:rsid w:val="0023063A"/>
    <w:rsid w:val="00233891"/>
    <w:rsid w:val="002442F6"/>
    <w:rsid w:val="002505C7"/>
    <w:rsid w:val="00280B90"/>
    <w:rsid w:val="00282FF9"/>
    <w:rsid w:val="00293BEC"/>
    <w:rsid w:val="002B0EC2"/>
    <w:rsid w:val="002C5468"/>
    <w:rsid w:val="002E3C75"/>
    <w:rsid w:val="002F01EA"/>
    <w:rsid w:val="002F0D51"/>
    <w:rsid w:val="0032208B"/>
    <w:rsid w:val="00327B13"/>
    <w:rsid w:val="0033420A"/>
    <w:rsid w:val="00341207"/>
    <w:rsid w:val="00346C26"/>
    <w:rsid w:val="00356BCC"/>
    <w:rsid w:val="0037200E"/>
    <w:rsid w:val="003B0207"/>
    <w:rsid w:val="003C2785"/>
    <w:rsid w:val="003D2599"/>
    <w:rsid w:val="003D770A"/>
    <w:rsid w:val="003E4E8A"/>
    <w:rsid w:val="004115BE"/>
    <w:rsid w:val="00411E23"/>
    <w:rsid w:val="00412797"/>
    <w:rsid w:val="00414237"/>
    <w:rsid w:val="00433AF2"/>
    <w:rsid w:val="004351ED"/>
    <w:rsid w:val="00435D5E"/>
    <w:rsid w:val="004435B9"/>
    <w:rsid w:val="00445C55"/>
    <w:rsid w:val="0045236F"/>
    <w:rsid w:val="0045765E"/>
    <w:rsid w:val="004716E9"/>
    <w:rsid w:val="00476B1A"/>
    <w:rsid w:val="004B23CE"/>
    <w:rsid w:val="004D4EA1"/>
    <w:rsid w:val="004F72D2"/>
    <w:rsid w:val="00511253"/>
    <w:rsid w:val="00516C69"/>
    <w:rsid w:val="00520139"/>
    <w:rsid w:val="00524581"/>
    <w:rsid w:val="00526515"/>
    <w:rsid w:val="00540CAD"/>
    <w:rsid w:val="00544829"/>
    <w:rsid w:val="00551A4E"/>
    <w:rsid w:val="005643FA"/>
    <w:rsid w:val="0058196C"/>
    <w:rsid w:val="005961E2"/>
    <w:rsid w:val="005C6E6F"/>
    <w:rsid w:val="005F5230"/>
    <w:rsid w:val="005F686F"/>
    <w:rsid w:val="00606285"/>
    <w:rsid w:val="00610F00"/>
    <w:rsid w:val="00612403"/>
    <w:rsid w:val="00621F9C"/>
    <w:rsid w:val="00623E5E"/>
    <w:rsid w:val="00634064"/>
    <w:rsid w:val="00636FE3"/>
    <w:rsid w:val="00652501"/>
    <w:rsid w:val="006527D5"/>
    <w:rsid w:val="00706968"/>
    <w:rsid w:val="00706E6C"/>
    <w:rsid w:val="00707A40"/>
    <w:rsid w:val="0071765A"/>
    <w:rsid w:val="00733D6D"/>
    <w:rsid w:val="00763480"/>
    <w:rsid w:val="00766673"/>
    <w:rsid w:val="00770574"/>
    <w:rsid w:val="00771BAA"/>
    <w:rsid w:val="00775C4A"/>
    <w:rsid w:val="00791715"/>
    <w:rsid w:val="00794A34"/>
    <w:rsid w:val="00797A90"/>
    <w:rsid w:val="007A7F2F"/>
    <w:rsid w:val="007B0631"/>
    <w:rsid w:val="007B1014"/>
    <w:rsid w:val="007B79AC"/>
    <w:rsid w:val="007C3B7E"/>
    <w:rsid w:val="007D1D61"/>
    <w:rsid w:val="007D3DF4"/>
    <w:rsid w:val="007F0391"/>
    <w:rsid w:val="008123EA"/>
    <w:rsid w:val="00831C21"/>
    <w:rsid w:val="00835EEC"/>
    <w:rsid w:val="008378DB"/>
    <w:rsid w:val="00853C60"/>
    <w:rsid w:val="0085673A"/>
    <w:rsid w:val="00881A90"/>
    <w:rsid w:val="008A4CDE"/>
    <w:rsid w:val="008A6D18"/>
    <w:rsid w:val="008B443C"/>
    <w:rsid w:val="008C077C"/>
    <w:rsid w:val="008C6841"/>
    <w:rsid w:val="008F1290"/>
    <w:rsid w:val="008F419C"/>
    <w:rsid w:val="00907C0F"/>
    <w:rsid w:val="0092427C"/>
    <w:rsid w:val="00932B1E"/>
    <w:rsid w:val="00932EBD"/>
    <w:rsid w:val="009356D9"/>
    <w:rsid w:val="009B15DD"/>
    <w:rsid w:val="00A05FB5"/>
    <w:rsid w:val="00A12F60"/>
    <w:rsid w:val="00A30E37"/>
    <w:rsid w:val="00A334ED"/>
    <w:rsid w:val="00A35B10"/>
    <w:rsid w:val="00A556C0"/>
    <w:rsid w:val="00A61AD2"/>
    <w:rsid w:val="00A62209"/>
    <w:rsid w:val="00A91D34"/>
    <w:rsid w:val="00A9299A"/>
    <w:rsid w:val="00A92DF3"/>
    <w:rsid w:val="00A95D2F"/>
    <w:rsid w:val="00AA3401"/>
    <w:rsid w:val="00AD155B"/>
    <w:rsid w:val="00B45D5F"/>
    <w:rsid w:val="00B636B5"/>
    <w:rsid w:val="00B7301A"/>
    <w:rsid w:val="00B91D7D"/>
    <w:rsid w:val="00B97E0C"/>
    <w:rsid w:val="00BB09BD"/>
    <w:rsid w:val="00BB36D1"/>
    <w:rsid w:val="00BC08B1"/>
    <w:rsid w:val="00BC2785"/>
    <w:rsid w:val="00BF1B96"/>
    <w:rsid w:val="00BF78D3"/>
    <w:rsid w:val="00C16722"/>
    <w:rsid w:val="00C40742"/>
    <w:rsid w:val="00C534AF"/>
    <w:rsid w:val="00C63392"/>
    <w:rsid w:val="00C82AEF"/>
    <w:rsid w:val="00CB6C0A"/>
    <w:rsid w:val="00CE5D6E"/>
    <w:rsid w:val="00CE7B42"/>
    <w:rsid w:val="00CF1BFD"/>
    <w:rsid w:val="00D0354D"/>
    <w:rsid w:val="00D0577B"/>
    <w:rsid w:val="00D13188"/>
    <w:rsid w:val="00D26236"/>
    <w:rsid w:val="00D34616"/>
    <w:rsid w:val="00D50C37"/>
    <w:rsid w:val="00D82E11"/>
    <w:rsid w:val="00D82F40"/>
    <w:rsid w:val="00D853B9"/>
    <w:rsid w:val="00DF665E"/>
    <w:rsid w:val="00E07049"/>
    <w:rsid w:val="00E11D14"/>
    <w:rsid w:val="00E444FC"/>
    <w:rsid w:val="00E55DD2"/>
    <w:rsid w:val="00ED4D22"/>
    <w:rsid w:val="00EF67AB"/>
    <w:rsid w:val="00F042F3"/>
    <w:rsid w:val="00F1032A"/>
    <w:rsid w:val="00F324FA"/>
    <w:rsid w:val="00F4085F"/>
    <w:rsid w:val="00F42E98"/>
    <w:rsid w:val="00F51D45"/>
    <w:rsid w:val="00F577D4"/>
    <w:rsid w:val="00F65903"/>
    <w:rsid w:val="00F76B6D"/>
    <w:rsid w:val="00F857C7"/>
    <w:rsid w:val="00FA7E7B"/>
    <w:rsid w:val="00FB2198"/>
    <w:rsid w:val="00FC4708"/>
    <w:rsid w:val="00FD20FC"/>
    <w:rsid w:val="00FE00DE"/>
    <w:rsid w:val="00FF0E75"/>
    <w:rsid w:val="00FF4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2C4251E"/>
  <w15:docId w15:val="{F300095F-56B6-4E03-9F43-5728558F8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0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locked="0" w:semiHidden="1" w:unhideWhenUsed="1"/>
    <w:lsdException w:name="Table Grid" w:locked="0" w:uiPriority="59"/>
    <w:lsdException w:name="Table Theme" w:semiHidden="1" w:unhideWhenUsed="1"/>
    <w:lsdException w:name="Placeholder Text" w:locked="0" w:semiHidden="1"/>
    <w:lsdException w:name="No Spacing" w:uiPriority="1" w:qFormat="1"/>
    <w:lsdException w:name="Light Shading" w:locked="0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F1032A"/>
    <w:pPr>
      <w:spacing w:before="120" w:after="120"/>
    </w:pPr>
    <w:rPr>
      <w:rFonts w:ascii="Arial Narrow" w:eastAsia="MS Mincho" w:hAnsi="Arial Narrow"/>
      <w:snapToGrid w:val="0"/>
      <w:sz w:val="22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locked/>
    <w:rsid w:val="008378DB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8378DB"/>
    <w:rPr>
      <w:rFonts w:ascii="Times New Roman" w:eastAsia="MS Mincho" w:hAnsi="Times New Roman" w:cs="Times New Roman"/>
      <w:snapToGrid w:val="0"/>
      <w:sz w:val="24"/>
      <w:szCs w:val="24"/>
      <w:lang w:val="de-DE" w:eastAsia="ja-JP"/>
    </w:rPr>
  </w:style>
  <w:style w:type="paragraph" w:styleId="BodyText">
    <w:name w:val="Body Text"/>
    <w:aliases w:val="F2 Body Text"/>
    <w:basedOn w:val="Normal"/>
    <w:link w:val="BodyTextChar"/>
    <w:uiPriority w:val="99"/>
    <w:locked/>
    <w:rsid w:val="00341207"/>
    <w:pPr>
      <w:spacing w:line="264" w:lineRule="auto"/>
      <w:ind w:left="907"/>
      <w:jc w:val="both"/>
    </w:pPr>
    <w:rPr>
      <w:rFonts w:ascii="Arial" w:eastAsia="Calibri" w:hAnsi="Arial"/>
      <w:snapToGrid/>
      <w:sz w:val="20"/>
      <w:szCs w:val="20"/>
      <w:lang w:eastAsia="en-US"/>
    </w:rPr>
  </w:style>
  <w:style w:type="character" w:customStyle="1" w:styleId="BodyTextChar">
    <w:name w:val="Body Text Char"/>
    <w:aliases w:val="F2 Body Text Char"/>
    <w:link w:val="BodyText"/>
    <w:uiPriority w:val="99"/>
    <w:rsid w:val="00341207"/>
    <w:rPr>
      <w:rFonts w:ascii="Arial" w:eastAsia="Calibri" w:hAnsi="Arial" w:cs="Times New Roman"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locked/>
    <w:rsid w:val="00341207"/>
    <w:pPr>
      <w:ind w:left="720"/>
      <w:contextualSpacing/>
    </w:pPr>
  </w:style>
  <w:style w:type="table" w:styleId="TableGrid">
    <w:name w:val="Table Grid"/>
    <w:basedOn w:val="TableNormal"/>
    <w:uiPriority w:val="59"/>
    <w:locked/>
    <w:rsid w:val="003412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locked/>
    <w:rsid w:val="006527D5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6527D5"/>
    <w:rPr>
      <w:rFonts w:ascii="Times New Roman" w:eastAsia="MS Mincho" w:hAnsi="Times New Roman" w:cs="Times New Roman"/>
      <w:snapToGrid w:val="0"/>
      <w:sz w:val="24"/>
      <w:szCs w:val="24"/>
      <w:lang w:val="de-DE" w:eastAsia="ja-JP"/>
    </w:rPr>
  </w:style>
  <w:style w:type="paragraph" w:customStyle="1" w:styleId="Aufzhlung">
    <w:name w:val="Aufzählung"/>
    <w:basedOn w:val="Normal"/>
    <w:locked/>
    <w:rsid w:val="00EF67AB"/>
    <w:pPr>
      <w:numPr>
        <w:numId w:val="3"/>
      </w:numPr>
      <w:tabs>
        <w:tab w:val="left" w:pos="312"/>
      </w:tabs>
      <w:spacing w:line="280" w:lineRule="atLeast"/>
    </w:pPr>
    <w:rPr>
      <w:rFonts w:ascii="FoundryOldStyleNormal" w:hAnsi="FoundryOldStyleNormal"/>
      <w:sz w:val="23"/>
      <w:lang w:val="de-AT"/>
    </w:rPr>
  </w:style>
  <w:style w:type="paragraph" w:customStyle="1" w:styleId="BTBullet2">
    <w:name w:val="BTBullet2"/>
    <w:basedOn w:val="BodyText"/>
    <w:uiPriority w:val="99"/>
    <w:locked/>
    <w:rsid w:val="00FE00DE"/>
    <w:pPr>
      <w:numPr>
        <w:ilvl w:val="1"/>
        <w:numId w:val="2"/>
      </w:numPr>
      <w:spacing w:before="0" w:after="0" w:line="240" w:lineRule="atLeast"/>
      <w:jc w:val="left"/>
    </w:pPr>
    <w:rPr>
      <w:rFonts w:eastAsia="Times New Roman" w:cs="Arial"/>
    </w:rPr>
  </w:style>
  <w:style w:type="paragraph" w:customStyle="1" w:styleId="BTBullet3Last">
    <w:name w:val="BTBullet3Last"/>
    <w:basedOn w:val="Normal"/>
    <w:uiPriority w:val="99"/>
    <w:locked/>
    <w:rsid w:val="00FE00DE"/>
    <w:pPr>
      <w:numPr>
        <w:numId w:val="4"/>
      </w:numPr>
      <w:tabs>
        <w:tab w:val="clear" w:pos="643"/>
      </w:tabs>
      <w:spacing w:after="240" w:line="240" w:lineRule="atLeast"/>
      <w:ind w:left="1871" w:hanging="340"/>
    </w:pPr>
    <w:rPr>
      <w:rFonts w:ascii="Arial" w:eastAsia="Times New Roman" w:hAnsi="Arial" w:cs="Arial"/>
      <w:snapToGrid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7F03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F0391"/>
    <w:rPr>
      <w:rFonts w:ascii="Tahoma" w:eastAsia="MS Mincho" w:hAnsi="Tahoma" w:cs="Tahoma"/>
      <w:snapToGrid w:val="0"/>
      <w:sz w:val="16"/>
      <w:szCs w:val="16"/>
      <w:lang w:val="en-GB" w:eastAsia="ja-JP"/>
    </w:rPr>
  </w:style>
  <w:style w:type="character" w:styleId="CommentReference">
    <w:name w:val="annotation reference"/>
    <w:uiPriority w:val="99"/>
    <w:semiHidden/>
    <w:unhideWhenUsed/>
    <w:locked/>
    <w:rsid w:val="007F03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7F039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F0391"/>
    <w:rPr>
      <w:rFonts w:ascii="Times New Roman" w:eastAsia="MS Mincho" w:hAnsi="Times New Roman" w:cs="Times New Roman"/>
      <w:snapToGrid w:val="0"/>
      <w:sz w:val="20"/>
      <w:szCs w:val="2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7F039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F0391"/>
    <w:rPr>
      <w:rFonts w:ascii="Times New Roman" w:eastAsia="MS Mincho" w:hAnsi="Times New Roman" w:cs="Times New Roman"/>
      <w:b/>
      <w:bCs/>
      <w:snapToGrid w:val="0"/>
      <w:sz w:val="20"/>
      <w:szCs w:val="20"/>
      <w:lang w:val="en-GB" w:eastAsia="ja-JP"/>
    </w:rPr>
  </w:style>
  <w:style w:type="table" w:styleId="LightShading">
    <w:name w:val="Light Shading"/>
    <w:basedOn w:val="TableNormal"/>
    <w:uiPriority w:val="60"/>
    <w:locked/>
    <w:rsid w:val="00D82F4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PlaceholderText">
    <w:name w:val="Placeholder Text"/>
    <w:uiPriority w:val="99"/>
    <w:semiHidden/>
    <w:locked/>
    <w:rsid w:val="00A62209"/>
    <w:rPr>
      <w:color w:val="808080"/>
    </w:rPr>
  </w:style>
  <w:style w:type="paragraph" w:customStyle="1" w:styleId="Style1">
    <w:name w:val="Style1"/>
    <w:basedOn w:val="Normal"/>
    <w:link w:val="Style1Char"/>
    <w:qFormat/>
    <w:rsid w:val="00881A90"/>
    <w:rPr>
      <w:rFonts w:cs="Arial"/>
      <w:color w:val="000000"/>
      <w:szCs w:val="22"/>
    </w:rPr>
  </w:style>
  <w:style w:type="character" w:customStyle="1" w:styleId="Style1Char">
    <w:name w:val="Style1 Char"/>
    <w:link w:val="Style1"/>
    <w:rsid w:val="00881A90"/>
    <w:rPr>
      <w:rFonts w:ascii="Arial Narrow" w:eastAsia="MS Mincho" w:hAnsi="Arial Narrow" w:cs="Arial"/>
      <w:snapToGrid w:val="0"/>
      <w:color w:val="000000"/>
      <w:sz w:val="22"/>
      <w:szCs w:val="2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15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0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61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32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82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43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18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07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30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microsoft.com/office/2011/relationships/people" Target="peop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sshek\AppData\Local\Microsoft\Windows\Temporary%20Internet%20Files\Content.Outlook\BJQUGIBL\Learning%20Agreement_Template-2013042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C1490CE060273747A60689B6E70012AE" ma:contentTypeVersion="13" ma:contentTypeDescription="Create a new document in this library." ma:contentTypeScope="" ma:versionID="e0dec1428e3d4fe727379d09f9f3a8e3">
  <xsd:schema xmlns:xsd="http://www.w3.org/2001/XMLSchema" xmlns:xs="http://www.w3.org/2001/XMLSchema" xmlns:p="http://schemas.microsoft.com/office/2006/metadata/properties" xmlns:ns3="cfd06d9f-862c-4359-9a69-c66ff689f26a" targetNamespace="http://schemas.microsoft.com/office/2006/metadata/properties" ma:root="true" ma:fieldsID="b97ac47d8d35813cf997fcf9ce900d7b" ns3:_="">
    <xsd:import namespace="cfd06d9f-862c-4359-9a69-c66ff689f26a"/>
    <xsd:element name="properties">
      <xsd:complexType>
        <xsd:sequence>
          <xsd:element name="documentManagement">
            <xsd:complexType>
              <xsd:all>
                <xsd:element ref="ns3:Document"/>
                <xsd:element ref="ns3:Year"/>
                <xsd:element ref="ns3:Next_x0020_date_x0020_of_x0020_delivery" minOccurs="0"/>
                <xsd:element ref="ns3:Final_x0020_date_x0020_of_x0020_delivery" minOccurs="0"/>
                <xsd:element ref="ns3:Leader_x0020__x0028_staff_x0020_member_x0029_" minOccurs="0"/>
                <xsd:element ref="ns3:Leader_x0020__x0028_unit_x0029_" minOccurs="0"/>
                <xsd:element ref="ns3:_x0070_gc6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d06d9f-862c-4359-9a69-c66ff689f26a" elementFormDefault="qualified">
    <xsd:import namespace="http://schemas.microsoft.com/office/2006/documentManagement/types"/>
    <xsd:import namespace="http://schemas.microsoft.com/office/infopath/2007/PartnerControls"/>
    <xsd:element name="Document" ma:index="9" ma:displayName="Documents" ma:format="Dropdown" ma:internalName="Document">
      <xsd:simpleType>
        <xsd:restriction base="dms:Choice">
          <xsd:enumeration value="Accreditation and charters (Annex II to GfNA)"/>
          <xsd:enumeration value="Agreements with beneficiaries (Annex II to GfNA)"/>
          <xsd:enumeration value="Agreements with participants (Annex II to GfNA)"/>
          <xsd:enumeration value="Application and Report forms"/>
          <xsd:enumeration value="Delegation agreement"/>
          <xsd:enumeration value="Documents for National Authorities and Independent Audit Body"/>
          <xsd:enumeration value="E+ Annual  Work Programme"/>
          <xsd:enumeration value="E+ Calls for proposals"/>
          <xsd:enumeration value="E+ Grant agreements (annexes II + charters)"/>
          <xsd:enumeration value="E+ Grant agreements (master files)"/>
          <xsd:enumeration value="E+ESC Guide for NAs – main part"/>
          <xsd:enumeration value="Erasmus+ Report to the Committee"/>
          <xsd:enumeration value="ESC Grant agreements (Annexes II)"/>
          <xsd:enumeration value="ESC Grant agreements (master files)"/>
          <xsd:enumeration value="ESC Guidelines and tech instructions (Annex III to E+ESC GfNA)"/>
          <xsd:enumeration value="ESC Model documents for NAs (Annex I to E+ESC GfNA)"/>
          <xsd:enumeration value="Guide for NAs  - main part"/>
          <xsd:enumeration value="Guidelines and technical instructions (Annex III to GfNA)"/>
          <xsd:enumeration value="Model documents for NAs (Annex I to GfNA)"/>
          <xsd:enumeration value="Planning documents/roadmaps"/>
          <xsd:enumeration value="Programme Guide"/>
          <xsd:enumeration value="Supporting documents to Guide for NAs"/>
          <xsd:enumeration value="Supporting documents to NA WP"/>
        </xsd:restriction>
      </xsd:simpleType>
    </xsd:element>
    <xsd:element name="Year" ma:index="10" ma:displayName="Year" ma:format="RadioButtons" ma:internalName="Year">
      <xsd:simpleType>
        <xsd:restriction base="dms:Choice">
          <xsd:enumeration value="2015"/>
          <xsd:enumeration value="2016"/>
          <xsd:enumeration value="2017"/>
          <xsd:enumeration value="2018"/>
          <xsd:enumeration value="2019"/>
        </xsd:restriction>
      </xsd:simpleType>
    </xsd:element>
    <xsd:element name="Next_x0020_date_x0020_of_x0020_delivery" ma:index="11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12" nillable="true" ma:displayName="Final date of delivery" ma:format="DateOnly" ma:internalName="Final_x0020_date_x0020_of_x0020_delivery">
      <xsd:simpleType>
        <xsd:restriction base="dms:DateTime"/>
      </xsd:simpleType>
    </xsd:element>
    <xsd:element name="Leader_x0020__x0028_staff_x0020_member_x0029_" ma:index="13" nillable="true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Leader_x0020__x0028_unit_x0029_" ma:index="14" nillable="true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_x0070_gc6" ma:index="15" nillable="true" ma:displayName="Text" ma:internalName="_x0070_gc6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8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cfd06d9f-862c-4359-9a69-c66ff689f26a">2019</Year>
    <Next_x0020_date_x0020_of_x0020_delivery xmlns="cfd06d9f-862c-4359-9a69-c66ff689f26a" xsi:nil="true"/>
    <Final_x0020_date_x0020_of_x0020_delivery xmlns="cfd06d9f-862c-4359-9a69-c66ff689f26a" xsi:nil="true"/>
    <Leader_x0020__x0028_unit_x0029_ xmlns="cfd06d9f-862c-4359-9a69-c66ff689f26a">B2</Leader_x0020__x0028_unit_x0029_>
    <Leader_x0020__x0028_staff_x0020_member_x0029_ xmlns="cfd06d9f-862c-4359-9a69-c66ff689f26a" xsi:nil="true"/>
    <_x0070_gc6 xmlns="cfd06d9f-862c-4359-9a69-c66ff689f26a" xsi:nil="true"/>
    <Document xmlns="cfd06d9f-862c-4359-9a69-c66ff689f26a">E+ Grant agreements (annexes II + charters)</Document>
  </documentManagement>
</p:properties>
</file>

<file path=customXml/itemProps1.xml><?xml version="1.0" encoding="utf-8"?>
<ds:datastoreItem xmlns:ds="http://schemas.openxmlformats.org/officeDocument/2006/customXml" ds:itemID="{A5ACE1DB-F33B-4D14-80B8-014F41479A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d06d9f-862c-4359-9a69-c66ff689f2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E7FF1B9-F070-4378-8F41-ACDFE3E141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B1BD3F-3B25-4558-9BD5-0800E5E19F71}">
  <ds:schemaRefs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cfd06d9f-862c-4359-9a69-c66ff689f26a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Learning Agreement_Template-20130426</Template>
  <TotalTime>1</TotalTime>
  <Pages>12</Pages>
  <Words>574</Words>
  <Characters>3274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3s Unternehmensberatung GmbH</Company>
  <LinksUpToDate>false</LinksUpToDate>
  <CharactersWithSpaces>3841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HUERTAS MARTINEZ Marta (EAC)</dc:creator>
  <cp:lastModifiedBy>Margrét Jóhannsdóttir</cp:lastModifiedBy>
  <cp:revision>2</cp:revision>
  <cp:lastPrinted>2012-06-22T11:03:00Z</cp:lastPrinted>
  <dcterms:created xsi:type="dcterms:W3CDTF">2019-05-22T10:43:00Z</dcterms:created>
  <dcterms:modified xsi:type="dcterms:W3CDTF">2019-05-22T10:43:00Z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0x010100258AA79CEB83498886A3A0868112325000C1490CE060273747A60689B6E70012AE</vt:lpwstr>
  </property>
</Properties>
</file>